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0" w:type="dxa"/>
        <w:tblLayout w:type="fixed"/>
        <w:tblLook w:val="0000" w:firstRow="0" w:lastRow="0" w:firstColumn="0" w:lastColumn="0" w:noHBand="0" w:noVBand="0"/>
      </w:tblPr>
      <w:tblGrid>
        <w:gridCol w:w="9272"/>
      </w:tblGrid>
      <w:tr w:rsidR="005F42AC" w14:paraId="13634D3A" w14:textId="77777777">
        <w:tc>
          <w:tcPr>
            <w:tcW w:w="9272" w:type="dxa"/>
            <w:tcBorders>
              <w:top w:val="single" w:sz="8" w:space="0" w:color="808080"/>
              <w:left w:val="single" w:sz="8" w:space="0" w:color="808080"/>
              <w:bottom w:val="single" w:sz="8" w:space="0" w:color="808080"/>
              <w:right w:val="single" w:sz="8" w:space="0" w:color="808080"/>
            </w:tcBorders>
            <w:shd w:val="clear" w:color="auto" w:fill="C0C0C0"/>
          </w:tcPr>
          <w:p w14:paraId="6EDEF2F6" w14:textId="77777777" w:rsidR="005F42AC" w:rsidRDefault="005F42AC">
            <w:pPr>
              <w:spacing w:after="0" w:line="240" w:lineRule="auto"/>
              <w:jc w:val="center"/>
              <w:rPr>
                <w:rFonts w:ascii="Times New Roman" w:hAnsi="Times New Roman"/>
                <w:b/>
                <w:bCs/>
              </w:rPr>
            </w:pPr>
          </w:p>
          <w:p w14:paraId="7A1BCB3D" w14:textId="77777777" w:rsidR="005F42AC" w:rsidRDefault="00047F1F">
            <w:pPr>
              <w:spacing w:after="0" w:line="240" w:lineRule="auto"/>
              <w:jc w:val="center"/>
              <w:rPr>
                <w:rFonts w:ascii="Times New Roman" w:hAnsi="Times New Roman"/>
                <w:b/>
                <w:bCs/>
              </w:rPr>
            </w:pPr>
            <w:r>
              <w:rPr>
                <w:rFonts w:ascii="Times New Roman" w:hAnsi="Times New Roman"/>
                <w:b/>
                <w:bCs/>
              </w:rPr>
              <w:t>CONTRAT DE CESSION DE DROITS D’AUTEUR</w:t>
            </w:r>
          </w:p>
          <w:p w14:paraId="1750D760" w14:textId="77777777" w:rsidR="005F42AC" w:rsidRDefault="005F42AC">
            <w:pPr>
              <w:spacing w:after="0" w:line="240" w:lineRule="auto"/>
              <w:jc w:val="center"/>
              <w:rPr>
                <w:rFonts w:ascii="Times New Roman" w:hAnsi="Times New Roman"/>
                <w:b/>
                <w:bCs/>
              </w:rPr>
            </w:pPr>
          </w:p>
        </w:tc>
      </w:tr>
    </w:tbl>
    <w:p w14:paraId="63966B42" w14:textId="77777777" w:rsidR="005F42AC" w:rsidRDefault="005F42AC">
      <w:pPr>
        <w:spacing w:after="0" w:line="240" w:lineRule="auto"/>
        <w:rPr>
          <w:rFonts w:ascii="Times New Roman" w:hAnsi="Times New Roman"/>
        </w:rPr>
      </w:pPr>
    </w:p>
    <w:tbl>
      <w:tblPr>
        <w:tblW w:w="0" w:type="auto"/>
        <w:tblInd w:w="-30" w:type="dxa"/>
        <w:tblLayout w:type="fixed"/>
        <w:tblLook w:val="0000" w:firstRow="0" w:lastRow="0" w:firstColumn="0" w:lastColumn="0" w:noHBand="0" w:noVBand="0"/>
      </w:tblPr>
      <w:tblGrid>
        <w:gridCol w:w="9272"/>
      </w:tblGrid>
      <w:tr w:rsidR="005F42AC" w14:paraId="65BE0DC9" w14:textId="77777777">
        <w:tc>
          <w:tcPr>
            <w:tcW w:w="9272" w:type="dxa"/>
            <w:tcBorders>
              <w:top w:val="single" w:sz="8" w:space="0" w:color="808080"/>
              <w:left w:val="single" w:sz="8" w:space="0" w:color="808080"/>
              <w:bottom w:val="single" w:sz="8" w:space="0" w:color="808080"/>
              <w:right w:val="single" w:sz="8" w:space="0" w:color="808080"/>
            </w:tcBorders>
            <w:shd w:val="clear" w:color="auto" w:fill="C0C0C0"/>
          </w:tcPr>
          <w:p w14:paraId="1C9D9DDE" w14:textId="77777777" w:rsidR="005F42AC" w:rsidRDefault="00047F1F">
            <w:pPr>
              <w:spacing w:after="0" w:line="240" w:lineRule="auto"/>
              <w:jc w:val="center"/>
              <w:rPr>
                <w:rFonts w:ascii="Times New Roman" w:hAnsi="Times New Roman"/>
                <w:b/>
                <w:bCs/>
              </w:rPr>
            </w:pPr>
            <w:r>
              <w:rPr>
                <w:rFonts w:ascii="Times New Roman" w:hAnsi="Times New Roman"/>
                <w:b/>
                <w:bCs/>
              </w:rPr>
              <w:t>ENTRE</w:t>
            </w:r>
          </w:p>
        </w:tc>
      </w:tr>
    </w:tbl>
    <w:p w14:paraId="4723C471" w14:textId="222F8D43" w:rsidR="005F42AC" w:rsidRDefault="00755691">
      <w:pPr>
        <w:pStyle w:val="Blockquote"/>
        <w:spacing w:before="0" w:after="0"/>
        <w:ind w:left="0" w:right="0"/>
        <w:jc w:val="both"/>
        <w:rPr>
          <w:bCs/>
          <w:sz w:val="22"/>
          <w:szCs w:val="22"/>
        </w:rPr>
      </w:pPr>
      <w:r>
        <w:rPr>
          <w:b/>
          <w:bCs/>
          <w:sz w:val="22"/>
          <w:szCs w:val="22"/>
          <w:highlight w:val="yellow"/>
        </w:rPr>
        <w:t>NOM DE L'ETABLISSEMENT</w:t>
      </w:r>
      <w:del w:id="0" w:author="Fabienne Granero-Gerard" w:date="2025-06-20T11:17:00Z">
        <w:r w:rsidR="00047F1F" w:rsidDel="00755691">
          <w:rPr>
            <w:bCs/>
            <w:sz w:val="22"/>
            <w:szCs w:val="22"/>
          </w:rPr>
          <w:delText>,</w:delText>
        </w:r>
      </w:del>
      <w:r w:rsidR="00047F1F">
        <w:rPr>
          <w:bCs/>
          <w:sz w:val="22"/>
          <w:szCs w:val="22"/>
        </w:rPr>
        <w:t xml:space="preserve"> établissement public à caractère scientifique, culturel et professionnel, créée sous la forme d’un grand établissement, </w:t>
      </w:r>
      <w:proofErr w:type="spellStart"/>
      <w:proofErr w:type="gramStart"/>
      <w:r w:rsidR="00047F1F">
        <w:rPr>
          <w:bCs/>
          <w:sz w:val="22"/>
          <w:szCs w:val="22"/>
        </w:rPr>
        <w:t>sis</w:t>
      </w:r>
      <w:ins w:id="1" w:author="Fabienne Granero-Gerard" w:date="2025-06-20T11:19:00Z">
        <w:r>
          <w:rPr>
            <w:bCs/>
            <w:sz w:val="22"/>
            <w:szCs w:val="22"/>
          </w:rPr>
          <w:t>.</w:t>
        </w:r>
      </w:ins>
      <w:r w:rsidR="00047F1F">
        <w:rPr>
          <w:bCs/>
          <w:sz w:val="22"/>
          <w:szCs w:val="22"/>
        </w:rPr>
        <w:t>e</w:t>
      </w:r>
      <w:proofErr w:type="spellEnd"/>
      <w:proofErr w:type="gramEnd"/>
      <w:r w:rsidR="00047F1F">
        <w:rPr>
          <w:bCs/>
          <w:sz w:val="22"/>
          <w:szCs w:val="22"/>
        </w:rPr>
        <w:t xml:space="preserve">, </w:t>
      </w:r>
      <w:proofErr w:type="spellStart"/>
      <w:r w:rsidR="00047F1F">
        <w:rPr>
          <w:bCs/>
          <w:sz w:val="22"/>
          <w:szCs w:val="22"/>
        </w:rPr>
        <w:t>représenté</w:t>
      </w:r>
      <w:ins w:id="2" w:author="Fabienne Granero-Gerard" w:date="2025-06-20T11:19:00Z">
        <w:r>
          <w:rPr>
            <w:bCs/>
            <w:sz w:val="22"/>
            <w:szCs w:val="22"/>
          </w:rPr>
          <w:t>.</w:t>
        </w:r>
      </w:ins>
      <w:r w:rsidR="00047F1F">
        <w:rPr>
          <w:bCs/>
          <w:sz w:val="22"/>
          <w:szCs w:val="22"/>
        </w:rPr>
        <w:t>e</w:t>
      </w:r>
      <w:proofErr w:type="spellEnd"/>
      <w:r w:rsidR="00047F1F">
        <w:rPr>
          <w:bCs/>
          <w:sz w:val="22"/>
          <w:szCs w:val="22"/>
        </w:rPr>
        <w:t xml:space="preserve"> par </w:t>
      </w:r>
      <w:ins w:id="3" w:author="Fabienne Granero-Gerard" w:date="2025-06-20T11:18:00Z">
        <w:r w:rsidRPr="00755691">
          <w:rPr>
            <w:bCs/>
            <w:sz w:val="22"/>
            <w:szCs w:val="22"/>
            <w:highlight w:val="yellow"/>
            <w:rPrChange w:id="4" w:author="Fabienne Granero-Gerard" w:date="2025-06-20T11:18:00Z">
              <w:rPr>
                <w:bCs/>
                <w:sz w:val="22"/>
                <w:szCs w:val="22"/>
              </w:rPr>
            </w:rPrChange>
          </w:rPr>
          <w:t>NOM Prénom</w:t>
        </w:r>
      </w:ins>
    </w:p>
    <w:p w14:paraId="4233F685" w14:textId="77777777" w:rsidR="005F42AC" w:rsidRDefault="005F42AC">
      <w:pPr>
        <w:pStyle w:val="Blockquote"/>
        <w:spacing w:before="0" w:after="0"/>
        <w:ind w:left="0" w:right="0"/>
        <w:rPr>
          <w:bCs/>
          <w:sz w:val="22"/>
          <w:szCs w:val="22"/>
        </w:rPr>
      </w:pPr>
    </w:p>
    <w:p w14:paraId="5E85337E" w14:textId="420E939C" w:rsidR="005F42AC" w:rsidRDefault="00047F1F">
      <w:pPr>
        <w:pStyle w:val="Blockquote"/>
        <w:spacing w:before="0" w:after="0"/>
        <w:ind w:left="0" w:right="0"/>
        <w:rPr>
          <w:bCs/>
          <w:sz w:val="22"/>
          <w:szCs w:val="22"/>
        </w:rPr>
      </w:pPr>
      <w:r>
        <w:rPr>
          <w:bCs/>
          <w:sz w:val="22"/>
          <w:szCs w:val="22"/>
        </w:rPr>
        <w:t>Ci-après désigné par</w:t>
      </w:r>
      <w:proofErr w:type="gramStart"/>
      <w:r>
        <w:rPr>
          <w:bCs/>
          <w:sz w:val="22"/>
          <w:szCs w:val="22"/>
        </w:rPr>
        <w:t xml:space="preserve"> </w:t>
      </w:r>
      <w:r w:rsidRPr="00755691">
        <w:rPr>
          <w:bCs/>
          <w:sz w:val="22"/>
          <w:szCs w:val="22"/>
          <w:highlight w:val="yellow"/>
          <w:rPrChange w:id="5" w:author="Fabienne Granero-Gerard" w:date="2025-06-20T11:19:00Z">
            <w:rPr>
              <w:bCs/>
              <w:sz w:val="22"/>
              <w:szCs w:val="22"/>
            </w:rPr>
          </w:rPrChange>
        </w:rPr>
        <w:t>«</w:t>
      </w:r>
      <w:ins w:id="6" w:author="Fabienne Granero-Gerard" w:date="2025-06-20T11:19:00Z">
        <w:r w:rsidR="00755691" w:rsidRPr="00755691">
          <w:rPr>
            <w:bCs/>
            <w:sz w:val="22"/>
            <w:szCs w:val="22"/>
            <w:highlight w:val="yellow"/>
            <w:rPrChange w:id="7" w:author="Fabienne Granero-Gerard" w:date="2025-06-20T11:19:00Z">
              <w:rPr>
                <w:bCs/>
                <w:sz w:val="22"/>
                <w:szCs w:val="22"/>
              </w:rPr>
            </w:rPrChange>
          </w:rPr>
          <w:t>…</w:t>
        </w:r>
        <w:proofErr w:type="gramEnd"/>
        <w:r w:rsidR="00755691" w:rsidRPr="00755691">
          <w:rPr>
            <w:bCs/>
            <w:sz w:val="22"/>
            <w:szCs w:val="22"/>
            <w:highlight w:val="yellow"/>
            <w:rPrChange w:id="8" w:author="Fabienne Granero-Gerard" w:date="2025-06-20T11:19:00Z">
              <w:rPr>
                <w:bCs/>
                <w:sz w:val="22"/>
                <w:szCs w:val="22"/>
              </w:rPr>
            </w:rPrChange>
          </w:rPr>
          <w:t>……</w:t>
        </w:r>
        <w:r w:rsidR="00755691">
          <w:rPr>
            <w:bCs/>
            <w:sz w:val="22"/>
            <w:szCs w:val="22"/>
          </w:rPr>
          <w:t> </w:t>
        </w:r>
      </w:ins>
      <w:r>
        <w:rPr>
          <w:bCs/>
          <w:sz w:val="22"/>
          <w:szCs w:val="22"/>
        </w:rPr>
        <w:t>»,</w:t>
      </w:r>
    </w:p>
    <w:p w14:paraId="3715472F" w14:textId="77777777" w:rsidR="005F42AC" w:rsidRDefault="005F42AC">
      <w:pPr>
        <w:pStyle w:val="Blockquote"/>
        <w:spacing w:before="0" w:after="0"/>
        <w:ind w:left="0" w:right="0"/>
        <w:rPr>
          <w:bCs/>
          <w:sz w:val="22"/>
          <w:szCs w:val="22"/>
        </w:rPr>
      </w:pPr>
    </w:p>
    <w:p w14:paraId="4658AAD1" w14:textId="77777777" w:rsidR="005F42AC" w:rsidRDefault="00047F1F">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highlight w:val="yellow"/>
        </w:rPr>
        <w:t>Et plus particulièrement : …</w:t>
      </w:r>
    </w:p>
    <w:p w14:paraId="529DFE79" w14:textId="77777777" w:rsidR="005F42AC" w:rsidRDefault="00047F1F">
      <w:pPr>
        <w:spacing w:after="0" w:line="240" w:lineRule="auto"/>
        <w:jc w:val="right"/>
        <w:rPr>
          <w:rFonts w:ascii="Times New Roman" w:hAnsi="Times New Roman" w:cs="Times New Roman"/>
        </w:rPr>
      </w:pPr>
      <w:r>
        <w:rPr>
          <w:rFonts w:ascii="Times New Roman" w:hAnsi="Times New Roman" w:cs="Times New Roman"/>
        </w:rPr>
        <w:t xml:space="preserve">D’une part, </w:t>
      </w:r>
    </w:p>
    <w:p w14:paraId="12384D0A" w14:textId="77777777" w:rsidR="005F42AC" w:rsidRDefault="005F42AC">
      <w:pPr>
        <w:spacing w:after="0" w:line="240" w:lineRule="auto"/>
        <w:jc w:val="right"/>
        <w:rPr>
          <w:rFonts w:ascii="Times New Roman" w:hAnsi="Times New Roman"/>
        </w:rPr>
      </w:pPr>
    </w:p>
    <w:tbl>
      <w:tblPr>
        <w:tblW w:w="0" w:type="auto"/>
        <w:tblInd w:w="-30" w:type="dxa"/>
        <w:tblLayout w:type="fixed"/>
        <w:tblLook w:val="0000" w:firstRow="0" w:lastRow="0" w:firstColumn="0" w:lastColumn="0" w:noHBand="0" w:noVBand="0"/>
      </w:tblPr>
      <w:tblGrid>
        <w:gridCol w:w="9272"/>
      </w:tblGrid>
      <w:tr w:rsidR="005F42AC" w14:paraId="5D09DDA5" w14:textId="77777777">
        <w:tc>
          <w:tcPr>
            <w:tcW w:w="9272" w:type="dxa"/>
            <w:tcBorders>
              <w:top w:val="single" w:sz="8" w:space="0" w:color="808080"/>
              <w:left w:val="single" w:sz="8" w:space="0" w:color="808080"/>
              <w:bottom w:val="single" w:sz="8" w:space="0" w:color="808080"/>
              <w:right w:val="single" w:sz="8" w:space="0" w:color="808080"/>
            </w:tcBorders>
            <w:shd w:val="clear" w:color="auto" w:fill="C0C0C0"/>
          </w:tcPr>
          <w:p w14:paraId="14F02D63" w14:textId="77777777" w:rsidR="005F42AC" w:rsidRDefault="00047F1F">
            <w:pPr>
              <w:spacing w:after="0" w:line="240" w:lineRule="auto"/>
              <w:jc w:val="center"/>
              <w:rPr>
                <w:rFonts w:ascii="Times New Roman" w:hAnsi="Times New Roman"/>
                <w:b/>
                <w:bCs/>
              </w:rPr>
            </w:pPr>
            <w:r>
              <w:rPr>
                <w:rFonts w:ascii="Times New Roman" w:hAnsi="Times New Roman"/>
                <w:b/>
                <w:bCs/>
              </w:rPr>
              <w:t>ET</w:t>
            </w:r>
          </w:p>
        </w:tc>
      </w:tr>
    </w:tbl>
    <w:p w14:paraId="5E88E2FF" w14:textId="77777777" w:rsidR="005F42AC" w:rsidRDefault="00047F1F">
      <w:pPr>
        <w:spacing w:after="0" w:line="240" w:lineRule="auto"/>
        <w:rPr>
          <w:rFonts w:ascii="Times New Roman" w:hAnsi="Times New Roman"/>
          <w:b/>
          <w:highlight w:val="yellow"/>
        </w:rPr>
      </w:pPr>
      <w:r>
        <w:rPr>
          <w:rFonts w:ascii="Times New Roman" w:hAnsi="Times New Roman"/>
          <w:b/>
          <w:highlight w:val="yellow"/>
        </w:rPr>
        <w:t>Prénom, nom :</w:t>
      </w:r>
    </w:p>
    <w:p w14:paraId="44794B98" w14:textId="77777777" w:rsidR="005F42AC" w:rsidRDefault="00047F1F">
      <w:pPr>
        <w:spacing w:after="0" w:line="240" w:lineRule="auto"/>
        <w:rPr>
          <w:rFonts w:ascii="Times New Roman" w:hAnsi="Times New Roman"/>
          <w:highlight w:val="yellow"/>
        </w:rPr>
      </w:pPr>
      <w:r>
        <w:rPr>
          <w:rFonts w:ascii="Times New Roman" w:hAnsi="Times New Roman"/>
          <w:highlight w:val="yellow"/>
        </w:rPr>
        <w:t xml:space="preserve">Né(e) le                      à </w:t>
      </w:r>
    </w:p>
    <w:p w14:paraId="7C55E2D4" w14:textId="77777777" w:rsidR="005F42AC" w:rsidRDefault="00047F1F">
      <w:pPr>
        <w:spacing w:after="0" w:line="240" w:lineRule="auto"/>
        <w:rPr>
          <w:rFonts w:ascii="Times New Roman" w:hAnsi="Times New Roman"/>
        </w:rPr>
      </w:pPr>
      <w:r>
        <w:rPr>
          <w:rFonts w:ascii="Times New Roman" w:hAnsi="Times New Roman"/>
          <w:highlight w:val="yellow"/>
        </w:rPr>
        <w:t xml:space="preserve">Domicilié(e) </w:t>
      </w:r>
    </w:p>
    <w:p w14:paraId="05EBCC57" w14:textId="2736B53C" w:rsidR="005F42AC" w:rsidRDefault="00047F1F">
      <w:pPr>
        <w:spacing w:after="0" w:line="240" w:lineRule="auto"/>
        <w:rPr>
          <w:rFonts w:ascii="Times New Roman" w:hAnsi="Times New Roman"/>
        </w:rPr>
      </w:pPr>
      <w:r>
        <w:rPr>
          <w:rFonts w:ascii="Times New Roman" w:hAnsi="Times New Roman"/>
        </w:rPr>
        <w:t>Ci-après désigné par « l’AUTEUR</w:t>
      </w:r>
      <w:ins w:id="9" w:author="Fabienne Granero-Gerard" w:date="2025-06-20T11:19:00Z">
        <w:r w:rsidR="00755691">
          <w:rPr>
            <w:rFonts w:ascii="Times New Roman" w:hAnsi="Times New Roman"/>
          </w:rPr>
          <w:t>.E</w:t>
        </w:r>
      </w:ins>
      <w:r>
        <w:rPr>
          <w:rFonts w:ascii="Times New Roman" w:hAnsi="Times New Roman"/>
        </w:rPr>
        <w:t xml:space="preserve"> », </w:t>
      </w:r>
    </w:p>
    <w:p w14:paraId="420AD9AE" w14:textId="77777777" w:rsidR="005F42AC" w:rsidRDefault="00047F1F">
      <w:pPr>
        <w:spacing w:after="0" w:line="240" w:lineRule="auto"/>
        <w:jc w:val="right"/>
        <w:rPr>
          <w:rFonts w:ascii="Times New Roman" w:hAnsi="Times New Roman"/>
        </w:rPr>
      </w:pPr>
      <w:r>
        <w:rPr>
          <w:rFonts w:ascii="Times New Roman" w:hAnsi="Times New Roman"/>
        </w:rPr>
        <w:t xml:space="preserve">D’autre part, </w:t>
      </w:r>
    </w:p>
    <w:p w14:paraId="354DCB44" w14:textId="77777777" w:rsidR="005F42AC" w:rsidRDefault="005F42AC">
      <w:pPr>
        <w:spacing w:after="0" w:line="240" w:lineRule="auto"/>
        <w:rPr>
          <w:rFonts w:ascii="Times New Roman" w:hAnsi="Times New Roman"/>
        </w:rPr>
      </w:pPr>
    </w:p>
    <w:p w14:paraId="047BCE7E" w14:textId="65EA3589" w:rsidR="005F42AC" w:rsidRDefault="00047F1F">
      <w:pPr>
        <w:spacing w:after="0" w:line="240" w:lineRule="auto"/>
        <w:rPr>
          <w:rFonts w:ascii="Times New Roman" w:hAnsi="Times New Roman"/>
        </w:rPr>
      </w:pPr>
      <w:r>
        <w:rPr>
          <w:rFonts w:ascii="Times New Roman" w:hAnsi="Times New Roman"/>
        </w:rPr>
        <w:t>L’UNIVERSITE et l’AUTEUR</w:t>
      </w:r>
      <w:ins w:id="10" w:author="Fabienne Granero-Gerard" w:date="2025-06-20T11:19:00Z">
        <w:r w:rsidR="00755691">
          <w:rPr>
            <w:rFonts w:ascii="Times New Roman" w:hAnsi="Times New Roman"/>
          </w:rPr>
          <w:t>.E</w:t>
        </w:r>
      </w:ins>
      <w:r>
        <w:rPr>
          <w:rFonts w:ascii="Times New Roman" w:hAnsi="Times New Roman"/>
        </w:rPr>
        <w:t xml:space="preserve"> étant individuellement désignés par « la PARTIE » et collectivement par les « PARTIES » ; </w:t>
      </w:r>
    </w:p>
    <w:p w14:paraId="1CAD62A3" w14:textId="77777777" w:rsidR="005F42AC" w:rsidRDefault="005F42AC">
      <w:pPr>
        <w:spacing w:after="0" w:line="240" w:lineRule="auto"/>
        <w:rPr>
          <w:rFonts w:ascii="Times New Roman" w:hAnsi="Times New Roman"/>
        </w:rPr>
      </w:pPr>
    </w:p>
    <w:tbl>
      <w:tblPr>
        <w:tblW w:w="0" w:type="auto"/>
        <w:tblInd w:w="-30" w:type="dxa"/>
        <w:tblLayout w:type="fixed"/>
        <w:tblLook w:val="0000" w:firstRow="0" w:lastRow="0" w:firstColumn="0" w:lastColumn="0" w:noHBand="0" w:noVBand="0"/>
      </w:tblPr>
      <w:tblGrid>
        <w:gridCol w:w="9272"/>
      </w:tblGrid>
      <w:tr w:rsidR="005F42AC" w14:paraId="1D4A70B3" w14:textId="77777777">
        <w:tc>
          <w:tcPr>
            <w:tcW w:w="9272" w:type="dxa"/>
            <w:tcBorders>
              <w:top w:val="single" w:sz="8" w:space="0" w:color="808080"/>
              <w:left w:val="single" w:sz="8" w:space="0" w:color="808080"/>
              <w:bottom w:val="single" w:sz="8" w:space="0" w:color="808080"/>
              <w:right w:val="single" w:sz="8" w:space="0" w:color="808080"/>
            </w:tcBorders>
            <w:shd w:val="clear" w:color="auto" w:fill="C0C0C0"/>
          </w:tcPr>
          <w:p w14:paraId="42ADB6CB" w14:textId="77777777" w:rsidR="005F42AC" w:rsidRDefault="00047F1F">
            <w:pPr>
              <w:spacing w:after="0" w:line="240" w:lineRule="auto"/>
              <w:jc w:val="center"/>
              <w:rPr>
                <w:rFonts w:ascii="Times New Roman" w:hAnsi="Times New Roman"/>
                <w:b/>
                <w:bCs/>
              </w:rPr>
            </w:pPr>
            <w:r>
              <w:rPr>
                <w:rFonts w:ascii="Times New Roman" w:hAnsi="Times New Roman"/>
                <w:b/>
                <w:bCs/>
              </w:rPr>
              <w:t>Etant préalablement exposé que :</w:t>
            </w:r>
          </w:p>
        </w:tc>
      </w:tr>
    </w:tbl>
    <w:p w14:paraId="4BD24C88" w14:textId="77777777" w:rsidR="005F42AC" w:rsidRDefault="005F42AC">
      <w:pPr>
        <w:spacing w:after="0" w:line="240" w:lineRule="auto"/>
        <w:rPr>
          <w:rFonts w:ascii="Times New Roman" w:hAnsi="Times New Roman"/>
        </w:rPr>
      </w:pPr>
    </w:p>
    <w:p w14:paraId="5DCEDE83" w14:textId="77777777" w:rsidR="005F42AC" w:rsidRDefault="00047F1F">
      <w:pPr>
        <w:spacing w:after="0" w:line="240" w:lineRule="auto"/>
        <w:jc w:val="both"/>
        <w:rPr>
          <w:rFonts w:ascii="Times New Roman" w:hAnsi="Times New Roman" w:cs="Times New Roman"/>
        </w:rPr>
      </w:pPr>
      <w:r>
        <w:rPr>
          <w:rFonts w:ascii="Times New Roman" w:hAnsi="Times New Roman" w:cs="Times New Roman"/>
        </w:rPr>
        <w:t xml:space="preserve">Compte tenu du fait que l’Université et plus particulièrement dans ses activités de recherche et de formation, gère, dans le cadre de ses activités le projet </w:t>
      </w:r>
      <w:r>
        <w:rPr>
          <w:rFonts w:ascii="Times New Roman" w:hAnsi="Times New Roman" w:cs="Times New Roman"/>
          <w:highlight w:val="yellow"/>
        </w:rPr>
        <w:t>….</w:t>
      </w:r>
      <w:r>
        <w:rPr>
          <w:rFonts w:ascii="Times New Roman" w:hAnsi="Times New Roman" w:cs="Times New Roman"/>
        </w:rPr>
        <w:t xml:space="preserve"> </w:t>
      </w:r>
    </w:p>
    <w:p w14:paraId="643B3103" w14:textId="3ABCDBDE" w:rsidR="005F42AC" w:rsidRDefault="00047F1F">
      <w:pPr>
        <w:spacing w:after="0" w:line="240" w:lineRule="auto"/>
        <w:jc w:val="both"/>
        <w:rPr>
          <w:rFonts w:ascii="Times New Roman" w:eastAsia="Times New Roman" w:hAnsi="Times New Roman" w:cs="Times New Roman"/>
          <w:sz w:val="24"/>
          <w:szCs w:val="24"/>
          <w:lang w:eastAsia="fr-FR"/>
        </w:rPr>
      </w:pPr>
      <w:r>
        <w:rPr>
          <w:rFonts w:ascii="Times New Roman" w:hAnsi="Times New Roman" w:cs="Times New Roman"/>
        </w:rPr>
        <w:t xml:space="preserve">Que dans ce cadre, </w:t>
      </w:r>
      <w:proofErr w:type="gramStart"/>
      <w:r>
        <w:rPr>
          <w:rFonts w:ascii="Times New Roman" w:hAnsi="Times New Roman" w:cs="Times New Roman"/>
        </w:rPr>
        <w:t>un</w:t>
      </w:r>
      <w:r>
        <w:rPr>
          <w:rFonts w:ascii="Times New Roman" w:hAnsi="Times New Roman" w:cs="Times New Roman"/>
          <w:highlight w:val="yellow"/>
        </w:rPr>
        <w:t>[</w:t>
      </w:r>
      <w:proofErr w:type="gramEnd"/>
      <w:r>
        <w:rPr>
          <w:rFonts w:ascii="Times New Roman" w:hAnsi="Times New Roman" w:cs="Times New Roman"/>
          <w:highlight w:val="yellow"/>
        </w:rPr>
        <w:t>.e préciser le type de dispositif]</w:t>
      </w:r>
      <w:r>
        <w:rPr>
          <w:rFonts w:ascii="Times New Roman" w:hAnsi="Times New Roman" w:cs="Times New Roman"/>
        </w:rPr>
        <w:t xml:space="preserve"> intitulé « </w:t>
      </w:r>
      <w:r>
        <w:rPr>
          <w:rFonts w:ascii="Times New Roman" w:hAnsi="Times New Roman" w:cs="Times New Roman"/>
          <w:b/>
          <w:bCs/>
          <w:i/>
          <w:highlight w:val="yellow"/>
        </w:rPr>
        <w:t>…</w:t>
      </w:r>
      <w:r>
        <w:rPr>
          <w:rFonts w:ascii="Times New Roman" w:eastAsia="Times New Roman" w:hAnsi="Times New Roman" w:cs="Times New Roman"/>
          <w:sz w:val="24"/>
          <w:szCs w:val="24"/>
          <w:lang w:eastAsia="fr-FR"/>
        </w:rPr>
        <w:t xml:space="preserve"> </w:t>
      </w:r>
      <w:r>
        <w:rPr>
          <w:rFonts w:ascii="Times New Roman" w:hAnsi="Times New Roman" w:cs="Times New Roman"/>
          <w:i/>
        </w:rPr>
        <w:t xml:space="preserve">» </w:t>
      </w:r>
      <w:r>
        <w:rPr>
          <w:rFonts w:ascii="Times New Roman" w:hAnsi="Times New Roman" w:cs="Times New Roman"/>
        </w:rPr>
        <w:t xml:space="preserve">a été </w:t>
      </w:r>
      <w:proofErr w:type="spellStart"/>
      <w:r>
        <w:rPr>
          <w:rFonts w:ascii="Times New Roman" w:hAnsi="Times New Roman" w:cs="Times New Roman"/>
        </w:rPr>
        <w:t>écrit</w:t>
      </w:r>
      <w:r w:rsidR="00E329B9">
        <w:rPr>
          <w:rFonts w:ascii="Times New Roman" w:hAnsi="Times New Roman" w:cs="Times New Roman"/>
        </w:rPr>
        <w:t>.e</w:t>
      </w:r>
      <w:proofErr w:type="spellEnd"/>
      <w:r>
        <w:rPr>
          <w:rFonts w:ascii="Times New Roman" w:hAnsi="Times New Roman" w:cs="Times New Roman"/>
        </w:rPr>
        <w:t xml:space="preserve">, et </w:t>
      </w:r>
      <w:proofErr w:type="spellStart"/>
      <w:r w:rsidR="00FE6170">
        <w:rPr>
          <w:rFonts w:ascii="Times New Roman" w:hAnsi="Times New Roman" w:cs="Times New Roman"/>
        </w:rPr>
        <w:t>créé.e</w:t>
      </w:r>
      <w:proofErr w:type="spellEnd"/>
      <w:r w:rsidR="00FE6170">
        <w:rPr>
          <w:rFonts w:ascii="Times New Roman" w:hAnsi="Times New Roman" w:cs="Times New Roman"/>
        </w:rPr>
        <w:t xml:space="preserve"> </w:t>
      </w:r>
      <w:r>
        <w:rPr>
          <w:rFonts w:ascii="Times New Roman" w:hAnsi="Times New Roman" w:cs="Times New Roman"/>
        </w:rPr>
        <w:t>numériquement ;</w:t>
      </w:r>
    </w:p>
    <w:p w14:paraId="4DD42FBC" w14:textId="77777777" w:rsidR="005F42AC" w:rsidRDefault="00047F1F">
      <w:pPr>
        <w:spacing w:after="0" w:line="240" w:lineRule="auto"/>
        <w:jc w:val="both"/>
        <w:rPr>
          <w:rFonts w:ascii="Times New Roman" w:hAnsi="Times New Roman" w:cs="Times New Roman"/>
        </w:rPr>
      </w:pPr>
      <w:r>
        <w:rPr>
          <w:rFonts w:ascii="Times New Roman" w:hAnsi="Times New Roman" w:cs="Times New Roman"/>
        </w:rPr>
        <w:t xml:space="preserve">Que l’AUTEUR a réalisé une œuvre pouvant intéresser l’UNIVERSITE ; </w:t>
      </w:r>
    </w:p>
    <w:p w14:paraId="60380B7F" w14:textId="77777777" w:rsidR="005F42AC" w:rsidRDefault="00047F1F">
      <w:pPr>
        <w:spacing w:after="0" w:line="240" w:lineRule="auto"/>
        <w:jc w:val="both"/>
        <w:rPr>
          <w:rFonts w:ascii="Times New Roman" w:hAnsi="Times New Roman"/>
        </w:rPr>
      </w:pPr>
      <w:r>
        <w:rPr>
          <w:rFonts w:ascii="Times New Roman" w:hAnsi="Times New Roman"/>
        </w:rPr>
        <w:t xml:space="preserve">Qu’en respect des droits de propriété intellectuelle de l’AUTEUR, l’UNIVERSITE s’est rapprochée de l’AUTEUR afin de se faire octroyer des droits, notamment de reproduction, d’adaptation et de représentation, sur ladite œuvre ;  </w:t>
      </w:r>
    </w:p>
    <w:p w14:paraId="611DFCEC" w14:textId="77777777" w:rsidR="005F42AC" w:rsidRDefault="005F42AC">
      <w:pPr>
        <w:spacing w:after="0" w:line="240" w:lineRule="auto"/>
        <w:rPr>
          <w:rFonts w:ascii="Times New Roman" w:hAnsi="Times New Roman"/>
        </w:rPr>
      </w:pPr>
    </w:p>
    <w:tbl>
      <w:tblPr>
        <w:tblW w:w="0" w:type="auto"/>
        <w:tblInd w:w="-30" w:type="dxa"/>
        <w:tblLayout w:type="fixed"/>
        <w:tblLook w:val="0000" w:firstRow="0" w:lastRow="0" w:firstColumn="0" w:lastColumn="0" w:noHBand="0" w:noVBand="0"/>
      </w:tblPr>
      <w:tblGrid>
        <w:gridCol w:w="9272"/>
      </w:tblGrid>
      <w:tr w:rsidR="005F42AC" w14:paraId="0E810C62" w14:textId="77777777">
        <w:tc>
          <w:tcPr>
            <w:tcW w:w="9272" w:type="dxa"/>
            <w:tcBorders>
              <w:top w:val="single" w:sz="8" w:space="0" w:color="808080"/>
              <w:left w:val="single" w:sz="8" w:space="0" w:color="808080"/>
              <w:bottom w:val="single" w:sz="8" w:space="0" w:color="808080"/>
              <w:right w:val="single" w:sz="8" w:space="0" w:color="808080"/>
            </w:tcBorders>
            <w:shd w:val="clear" w:color="auto" w:fill="C0C0C0"/>
          </w:tcPr>
          <w:p w14:paraId="567CD841" w14:textId="77777777" w:rsidR="005F42AC" w:rsidRDefault="00047F1F">
            <w:pPr>
              <w:spacing w:after="0" w:line="240" w:lineRule="auto"/>
              <w:jc w:val="center"/>
              <w:rPr>
                <w:rFonts w:ascii="Times New Roman" w:hAnsi="Times New Roman"/>
                <w:b/>
                <w:bCs/>
              </w:rPr>
            </w:pPr>
            <w:r>
              <w:rPr>
                <w:rFonts w:ascii="Times New Roman" w:hAnsi="Times New Roman"/>
                <w:b/>
                <w:bCs/>
              </w:rPr>
              <w:t>IL EST CONVENU CE QUI SUIT :</w:t>
            </w:r>
          </w:p>
        </w:tc>
      </w:tr>
    </w:tbl>
    <w:p w14:paraId="07C4CC1E" w14:textId="77777777" w:rsidR="005F42AC" w:rsidRDefault="005F42AC">
      <w:pPr>
        <w:spacing w:after="0" w:line="240" w:lineRule="auto"/>
        <w:rPr>
          <w:rFonts w:ascii="Times New Roman" w:hAnsi="Times New Roman"/>
        </w:rPr>
      </w:pPr>
    </w:p>
    <w:p w14:paraId="23D75D70" w14:textId="77777777" w:rsidR="005F42AC" w:rsidRDefault="00047F1F">
      <w:pPr>
        <w:spacing w:after="0" w:line="240" w:lineRule="auto"/>
        <w:rPr>
          <w:rFonts w:ascii="Times New Roman" w:hAnsi="Times New Roman"/>
          <w:b/>
        </w:rPr>
      </w:pPr>
      <w:r>
        <w:rPr>
          <w:rFonts w:ascii="Times New Roman" w:hAnsi="Times New Roman"/>
          <w:b/>
        </w:rPr>
        <w:t xml:space="preserve">ARTICLE 1 – OBJET DU CONTRAT : </w:t>
      </w:r>
    </w:p>
    <w:p w14:paraId="1828508E" w14:textId="77777777" w:rsidR="005F42AC" w:rsidRDefault="005F42AC">
      <w:pPr>
        <w:spacing w:after="0" w:line="240" w:lineRule="auto"/>
        <w:rPr>
          <w:rFonts w:ascii="Times New Roman" w:hAnsi="Times New Roman"/>
        </w:rPr>
      </w:pPr>
    </w:p>
    <w:p w14:paraId="5DA71A45" w14:textId="77777777" w:rsidR="005F42AC" w:rsidRDefault="00047F1F">
      <w:pPr>
        <w:spacing w:after="0" w:line="240" w:lineRule="auto"/>
        <w:rPr>
          <w:rFonts w:ascii="Times New Roman" w:hAnsi="Times New Roman"/>
        </w:rPr>
      </w:pPr>
      <w:r>
        <w:rPr>
          <w:rFonts w:ascii="Times New Roman" w:hAnsi="Times New Roman"/>
        </w:rPr>
        <w:t xml:space="preserve">Considérant que : </w:t>
      </w:r>
    </w:p>
    <w:p w14:paraId="6EA7BC3B" w14:textId="77777777" w:rsidR="005F42AC" w:rsidRDefault="005F42AC">
      <w:pPr>
        <w:spacing w:after="0" w:line="240" w:lineRule="auto"/>
        <w:rPr>
          <w:rFonts w:ascii="Times New Roman" w:hAnsi="Times New Roman"/>
        </w:rPr>
      </w:pPr>
    </w:p>
    <w:p w14:paraId="33ED043E" w14:textId="66442E99" w:rsidR="005F42AC" w:rsidRDefault="00047F1F">
      <w:pPr>
        <w:numPr>
          <w:ilvl w:val="0"/>
          <w:numId w:val="9"/>
        </w:numPr>
        <w:spacing w:after="0" w:line="240" w:lineRule="auto"/>
        <w:jc w:val="both"/>
        <w:rPr>
          <w:rFonts w:ascii="Times New Roman" w:hAnsi="Times New Roman" w:cs="Times New Roman"/>
          <w:i/>
        </w:rPr>
      </w:pPr>
      <w:r>
        <w:rPr>
          <w:rFonts w:ascii="Times New Roman" w:hAnsi="Times New Roman"/>
        </w:rPr>
        <w:t>L’AUTEUR</w:t>
      </w:r>
      <w:ins w:id="11" w:author="Fabienne Granero-Gerard" w:date="2025-06-20T11:20:00Z">
        <w:r w:rsidR="00755691">
          <w:rPr>
            <w:rFonts w:ascii="Times New Roman" w:hAnsi="Times New Roman"/>
          </w:rPr>
          <w:t>.E</w:t>
        </w:r>
      </w:ins>
      <w:r>
        <w:rPr>
          <w:rFonts w:ascii="Times New Roman" w:hAnsi="Times New Roman"/>
        </w:rPr>
        <w:t xml:space="preserve"> a </w:t>
      </w:r>
      <w:r>
        <w:rPr>
          <w:rFonts w:ascii="Times New Roman" w:hAnsi="Times New Roman"/>
          <w:highlight w:val="yellow"/>
        </w:rPr>
        <w:t>[créé/cocréé]</w:t>
      </w:r>
      <w:r>
        <w:rPr>
          <w:rFonts w:ascii="Times New Roman" w:hAnsi="Times New Roman"/>
        </w:rPr>
        <w:t xml:space="preserve"> l’œuvre </w:t>
      </w:r>
      <w:r>
        <w:rPr>
          <w:rFonts w:ascii="Times New Roman" w:hAnsi="Times New Roman" w:cs="Times New Roman"/>
        </w:rPr>
        <w:t>r</w:t>
      </w:r>
      <w:r>
        <w:rPr>
          <w:rFonts w:ascii="Times New Roman" w:hAnsi="Times New Roman"/>
        </w:rPr>
        <w:t xml:space="preserve">elative à </w:t>
      </w:r>
      <w:r>
        <w:rPr>
          <w:rFonts w:ascii="Times New Roman" w:hAnsi="Times New Roman"/>
          <w:highlight w:val="yellow"/>
        </w:rPr>
        <w:t>…</w:t>
      </w:r>
      <w:r>
        <w:rPr>
          <w:rFonts w:ascii="Times New Roman" w:hAnsi="Times New Roman"/>
        </w:rPr>
        <w:t xml:space="preserve"> dont le titre est </w:t>
      </w:r>
      <w:r>
        <w:rPr>
          <w:rFonts w:ascii="Times New Roman" w:hAnsi="Times New Roman" w:cs="Times New Roman"/>
        </w:rPr>
        <w:t>«</w:t>
      </w:r>
      <w:r>
        <w:rPr>
          <w:rFonts w:ascii="Times New Roman" w:hAnsi="Times New Roman" w:cs="Times New Roman"/>
          <w:highlight w:val="yellow"/>
        </w:rPr>
        <w:t> </w:t>
      </w:r>
      <w:proofErr w:type="gramStart"/>
      <w:r>
        <w:rPr>
          <w:rFonts w:ascii="Times New Roman" w:hAnsi="Times New Roman" w:cs="Times New Roman"/>
          <w:highlight w:val="yellow"/>
        </w:rPr>
        <w:t>…</w:t>
      </w:r>
      <w:r>
        <w:rPr>
          <w:rFonts w:ascii="Times New Roman" w:hAnsi="Times New Roman" w:cs="Times New Roman"/>
          <w:i/>
        </w:rPr>
        <w:t>»</w:t>
      </w:r>
      <w:proofErr w:type="gramEnd"/>
      <w:r>
        <w:rPr>
          <w:rFonts w:ascii="Times New Roman" w:hAnsi="Times New Roman"/>
        </w:rPr>
        <w:t xml:space="preserve"> (ci-après désignée par « ŒUVRE ») </w:t>
      </w:r>
      <w:r>
        <w:rPr>
          <w:rFonts w:ascii="Times New Roman" w:hAnsi="Times New Roman"/>
          <w:highlight w:val="yellow"/>
        </w:rPr>
        <w:t>dont la copie est annexée au présent contrat </w:t>
      </w:r>
      <w:r>
        <w:rPr>
          <w:rFonts w:ascii="Times New Roman" w:hAnsi="Times New Roman"/>
        </w:rPr>
        <w:t xml:space="preserve">; </w:t>
      </w:r>
    </w:p>
    <w:p w14:paraId="26C88C13" w14:textId="77777777" w:rsidR="005F42AC" w:rsidRDefault="005F42AC">
      <w:pPr>
        <w:spacing w:after="0" w:line="240" w:lineRule="auto"/>
        <w:ind w:left="720"/>
        <w:jc w:val="both"/>
        <w:rPr>
          <w:rFonts w:ascii="Times New Roman" w:hAnsi="Times New Roman"/>
        </w:rPr>
      </w:pPr>
    </w:p>
    <w:p w14:paraId="76B28EAA" w14:textId="77777777" w:rsidR="005F42AC" w:rsidRDefault="00047F1F">
      <w:pPr>
        <w:numPr>
          <w:ilvl w:val="0"/>
          <w:numId w:val="9"/>
        </w:numPr>
        <w:spacing w:after="0" w:line="240" w:lineRule="auto"/>
        <w:jc w:val="both"/>
        <w:rPr>
          <w:rFonts w:ascii="Times New Roman" w:hAnsi="Times New Roman"/>
        </w:rPr>
      </w:pPr>
      <w:r>
        <w:rPr>
          <w:rFonts w:ascii="Times New Roman" w:hAnsi="Times New Roman"/>
          <w:highlight w:val="yellow"/>
        </w:rPr>
        <w:t xml:space="preserve">L’ŒUVRE a été cocréée avec …, ci-après désignés par les « Co-auteurs » ; </w:t>
      </w:r>
    </w:p>
    <w:p w14:paraId="3B1800D3" w14:textId="77777777" w:rsidR="005F42AC" w:rsidRDefault="005F42AC">
      <w:pPr>
        <w:spacing w:after="0" w:line="240" w:lineRule="auto"/>
        <w:jc w:val="both"/>
        <w:rPr>
          <w:rFonts w:ascii="Times New Roman" w:hAnsi="Times New Roman"/>
        </w:rPr>
      </w:pPr>
    </w:p>
    <w:p w14:paraId="22E47C3D" w14:textId="3BC25749" w:rsidR="005F42AC" w:rsidRDefault="00047F1F">
      <w:pPr>
        <w:numPr>
          <w:ilvl w:val="0"/>
          <w:numId w:val="9"/>
        </w:numPr>
        <w:spacing w:after="0" w:line="240" w:lineRule="auto"/>
        <w:jc w:val="both"/>
        <w:rPr>
          <w:rFonts w:ascii="Times New Roman" w:hAnsi="Times New Roman"/>
          <w:highlight w:val="yellow"/>
        </w:rPr>
      </w:pPr>
      <w:r>
        <w:rPr>
          <w:rFonts w:ascii="Times New Roman" w:hAnsi="Times New Roman"/>
          <w:highlight w:val="yellow"/>
        </w:rPr>
        <w:t>L’AUTEUR</w:t>
      </w:r>
      <w:ins w:id="12" w:author="Fabienne Granero-Gerard" w:date="2025-06-20T11:20:00Z">
        <w:r w:rsidR="00755691">
          <w:rPr>
            <w:rFonts w:ascii="Times New Roman" w:hAnsi="Times New Roman"/>
            <w:highlight w:val="yellow"/>
          </w:rPr>
          <w:t>.E</w:t>
        </w:r>
      </w:ins>
      <w:r>
        <w:rPr>
          <w:rFonts w:ascii="Times New Roman" w:hAnsi="Times New Roman"/>
          <w:highlight w:val="yellow"/>
        </w:rPr>
        <w:t xml:space="preserve"> est titulaire avec les Co-auteurs des droits d’auteur (moraux et patrimoniaux) sur ladite ŒUVRE ; </w:t>
      </w:r>
    </w:p>
    <w:p w14:paraId="327F04FB" w14:textId="77777777" w:rsidR="005F42AC" w:rsidRDefault="005F42AC">
      <w:pPr>
        <w:spacing w:after="0" w:line="240" w:lineRule="auto"/>
        <w:jc w:val="both"/>
        <w:rPr>
          <w:rFonts w:ascii="Times New Roman" w:hAnsi="Times New Roman"/>
        </w:rPr>
      </w:pPr>
    </w:p>
    <w:p w14:paraId="4DEEDC56" w14:textId="46C92BE8" w:rsidR="005F42AC" w:rsidRDefault="00047F1F">
      <w:pPr>
        <w:spacing w:after="0" w:line="240" w:lineRule="auto"/>
        <w:jc w:val="both"/>
        <w:rPr>
          <w:rFonts w:ascii="Times New Roman" w:hAnsi="Times New Roman"/>
        </w:rPr>
      </w:pPr>
      <w:r>
        <w:rPr>
          <w:rFonts w:ascii="Times New Roman" w:hAnsi="Times New Roman"/>
        </w:rPr>
        <w:t>Le présent contrat (ci-après désigné par le « Contrat ») a pour objet de définir les conditions dans lesquelles l’AUTEUR</w:t>
      </w:r>
      <w:ins w:id="13" w:author="Fabienne Granero-Gerard" w:date="2025-06-20T11:20:00Z">
        <w:r w:rsidR="00755691">
          <w:rPr>
            <w:rFonts w:ascii="Times New Roman" w:hAnsi="Times New Roman"/>
          </w:rPr>
          <w:t>.E</w:t>
        </w:r>
      </w:ins>
      <w:r>
        <w:rPr>
          <w:rFonts w:ascii="Times New Roman" w:hAnsi="Times New Roman"/>
        </w:rPr>
        <w:t xml:space="preserve"> cède à l’UNIVERSITE les droits de propriété intellectuelle sur l’OEUVRE. ci-après désignés. </w:t>
      </w:r>
    </w:p>
    <w:p w14:paraId="5F87B033" w14:textId="77777777" w:rsidR="005F42AC" w:rsidRDefault="005F42AC">
      <w:pPr>
        <w:spacing w:after="0" w:line="240" w:lineRule="auto"/>
        <w:jc w:val="both"/>
        <w:rPr>
          <w:rFonts w:ascii="Times New Roman" w:hAnsi="Times New Roman"/>
        </w:rPr>
      </w:pPr>
    </w:p>
    <w:p w14:paraId="737F7003" w14:textId="77777777" w:rsidR="005F42AC" w:rsidRDefault="005F42AC">
      <w:pPr>
        <w:spacing w:after="0" w:line="240" w:lineRule="auto"/>
        <w:jc w:val="both"/>
        <w:rPr>
          <w:rFonts w:ascii="Times New Roman" w:hAnsi="Times New Roman"/>
        </w:rPr>
      </w:pPr>
    </w:p>
    <w:p w14:paraId="7AF91AF9" w14:textId="77777777" w:rsidR="005F42AC" w:rsidRDefault="00047F1F">
      <w:pPr>
        <w:spacing w:after="0" w:line="240" w:lineRule="auto"/>
        <w:rPr>
          <w:rFonts w:ascii="Times New Roman" w:hAnsi="Times New Roman"/>
          <w:b/>
          <w:bCs/>
        </w:rPr>
      </w:pPr>
      <w:r>
        <w:rPr>
          <w:rFonts w:ascii="Times New Roman" w:hAnsi="Times New Roman"/>
          <w:b/>
          <w:bCs/>
        </w:rPr>
        <w:lastRenderedPageBreak/>
        <w:t xml:space="preserve">ARTICLE 2 – CESSION DE DROITS PATRIMONIAUX : </w:t>
      </w:r>
    </w:p>
    <w:p w14:paraId="418CB446" w14:textId="77777777" w:rsidR="005F42AC" w:rsidRDefault="005F42AC">
      <w:pPr>
        <w:spacing w:after="0" w:line="240" w:lineRule="auto"/>
        <w:rPr>
          <w:rFonts w:ascii="Times New Roman" w:hAnsi="Times New Roman"/>
          <w:b/>
          <w:bCs/>
        </w:rPr>
      </w:pPr>
    </w:p>
    <w:p w14:paraId="4DECB7F9" w14:textId="77777777" w:rsidR="005F42AC" w:rsidRDefault="00047F1F">
      <w:pPr>
        <w:spacing w:after="0" w:line="240" w:lineRule="auto"/>
        <w:rPr>
          <w:rFonts w:ascii="Times New Roman" w:hAnsi="Times New Roman"/>
          <w:b/>
          <w:bCs/>
        </w:rPr>
      </w:pPr>
      <w:r>
        <w:rPr>
          <w:rFonts w:ascii="Times New Roman" w:hAnsi="Times New Roman"/>
          <w:b/>
          <w:bCs/>
        </w:rPr>
        <w:t xml:space="preserve">ARTICLE 2.1 – DUREE ET ETENDUE DE LA CESSION DE DROITS : </w:t>
      </w:r>
    </w:p>
    <w:p w14:paraId="0D5A9D6F" w14:textId="77777777" w:rsidR="005F42AC" w:rsidRDefault="00047F1F">
      <w:pPr>
        <w:spacing w:after="0" w:line="240" w:lineRule="auto"/>
        <w:jc w:val="both"/>
        <w:rPr>
          <w:rFonts w:ascii="Times New Roman" w:hAnsi="Times New Roman"/>
        </w:rPr>
      </w:pPr>
      <w:r>
        <w:rPr>
          <w:rFonts w:ascii="Times New Roman" w:hAnsi="Times New Roman"/>
        </w:rPr>
        <w:t xml:space="preserve">Par le Contrat, l’AUTEUR cède à l'UNIVERSITE, à titre gratuit, à compter de la date d’entrée en vigueur mentionnée à l’article 10 du présent contrat, de manière </w:t>
      </w:r>
      <w:r>
        <w:rPr>
          <w:rFonts w:ascii="Times New Roman" w:hAnsi="Times New Roman"/>
          <w:b/>
          <w:bCs/>
          <w:highlight w:val="yellow"/>
        </w:rPr>
        <w:t>NON-EXCLUSIVE</w:t>
      </w:r>
      <w:r>
        <w:rPr>
          <w:rFonts w:ascii="Times New Roman" w:hAnsi="Times New Roman"/>
        </w:rPr>
        <w:t xml:space="preserve">, pour le monde entier et pour la durée </w:t>
      </w:r>
      <w:r>
        <w:rPr>
          <w:rFonts w:ascii="Times New Roman" w:hAnsi="Times New Roman"/>
          <w:highlight w:val="yellow"/>
        </w:rPr>
        <w:t>des droits de propriété littéraires et artistiques prévus par la loi française</w:t>
      </w:r>
      <w:r>
        <w:rPr>
          <w:rFonts w:ascii="Times New Roman" w:hAnsi="Times New Roman"/>
        </w:rPr>
        <w:t xml:space="preserve">, l’ensemble des droits patrimoniaux afférents à l'OEUVRE et qui consistent dans les droits de reproduction, représentation et exploitation de l'OEUVRE qui sont définis ci-après à l'article 2.2 du Contrat et qui permettent ainsi à l’UNIVERSITE d’exploiter par tous moyens, en toute langue et à titre gratuit, directement ou par l’intermédiaire d’un tiers, notamment un éditeur, tout ou partie de l’ŒUVRE ou toute œuvre seconde qui en serait dérivée. </w:t>
      </w:r>
    </w:p>
    <w:p w14:paraId="685653DC" w14:textId="77777777" w:rsidR="005F42AC" w:rsidRDefault="005F42AC">
      <w:pPr>
        <w:spacing w:after="0" w:line="240" w:lineRule="auto"/>
        <w:rPr>
          <w:rFonts w:ascii="Times New Roman" w:hAnsi="Times New Roman"/>
        </w:rPr>
      </w:pPr>
    </w:p>
    <w:p w14:paraId="52DC0306" w14:textId="77777777" w:rsidR="005F42AC" w:rsidRDefault="00047F1F">
      <w:pPr>
        <w:spacing w:after="0" w:line="240" w:lineRule="auto"/>
        <w:rPr>
          <w:rFonts w:ascii="Times New Roman" w:hAnsi="Times New Roman"/>
          <w:b/>
          <w:bCs/>
        </w:rPr>
      </w:pPr>
      <w:r>
        <w:rPr>
          <w:rFonts w:ascii="Times New Roman" w:hAnsi="Times New Roman"/>
          <w:b/>
          <w:bCs/>
        </w:rPr>
        <w:t xml:space="preserve">ARTICLE 2.2 – DROITS PATRIMONIAUX CONCEDES A L'UNIVERSITE : </w:t>
      </w:r>
    </w:p>
    <w:p w14:paraId="5D6CF0CB" w14:textId="77777777" w:rsidR="005F42AC" w:rsidRDefault="00047F1F">
      <w:pPr>
        <w:spacing w:after="0" w:line="240" w:lineRule="auto"/>
        <w:jc w:val="both"/>
        <w:rPr>
          <w:rFonts w:ascii="Times New Roman" w:hAnsi="Times New Roman"/>
        </w:rPr>
      </w:pPr>
      <w:r>
        <w:rPr>
          <w:rFonts w:ascii="Times New Roman" w:hAnsi="Times New Roman"/>
        </w:rPr>
        <w:t xml:space="preserve">L’AUTEUR cède à l'UNIVERSITE, pour les besoins de l’activité de cette dernière et notamment en vue de l’utilisation de l’ŒUVRE dans le cadre de </w:t>
      </w:r>
      <w:r>
        <w:rPr>
          <w:rFonts w:ascii="Times New Roman" w:hAnsi="Times New Roman"/>
          <w:highlight w:val="yellow"/>
        </w:rPr>
        <w:t>…</w:t>
      </w:r>
      <w:r>
        <w:rPr>
          <w:rFonts w:ascii="Times New Roman" w:hAnsi="Times New Roman"/>
        </w:rPr>
        <w:t xml:space="preserve"> (ci-après désigné par « Projet »), l’ensemble des droits de reproduction, représentation et exploitation qui sont définis ci-après : </w:t>
      </w:r>
    </w:p>
    <w:p w14:paraId="375E8000" w14:textId="77777777" w:rsidR="005F42AC" w:rsidRDefault="005F42AC">
      <w:pPr>
        <w:spacing w:after="0" w:line="240" w:lineRule="auto"/>
        <w:jc w:val="both"/>
        <w:rPr>
          <w:rFonts w:ascii="Times New Roman" w:hAnsi="Times New Roman"/>
          <w:b/>
        </w:rPr>
      </w:pPr>
    </w:p>
    <w:p w14:paraId="3F615B30" w14:textId="77777777" w:rsidR="005F42AC" w:rsidRDefault="00047F1F">
      <w:pPr>
        <w:numPr>
          <w:ilvl w:val="0"/>
          <w:numId w:val="3"/>
        </w:numPr>
        <w:tabs>
          <w:tab w:val="left" w:pos="360"/>
        </w:tabs>
        <w:spacing w:after="0" w:line="240" w:lineRule="auto"/>
        <w:jc w:val="both"/>
        <w:rPr>
          <w:rFonts w:ascii="Times New Roman" w:hAnsi="Times New Roman"/>
          <w:b/>
        </w:rPr>
      </w:pPr>
      <w:r>
        <w:rPr>
          <w:rFonts w:ascii="Times New Roman" w:hAnsi="Times New Roman"/>
          <w:b/>
        </w:rPr>
        <w:t>Le droit de reproduction de l'OEUVRE comprend :</w:t>
      </w:r>
    </w:p>
    <w:p w14:paraId="14F41C74" w14:textId="77777777" w:rsidR="005F42AC" w:rsidRDefault="00047F1F">
      <w:pPr>
        <w:numPr>
          <w:ilvl w:val="1"/>
          <w:numId w:val="3"/>
        </w:numPr>
        <w:tabs>
          <w:tab w:val="left" w:pos="720"/>
        </w:tabs>
        <w:spacing w:after="0" w:line="240" w:lineRule="auto"/>
        <w:jc w:val="both"/>
        <w:rPr>
          <w:rFonts w:ascii="Times New Roman" w:hAnsi="Times New Roman"/>
        </w:rPr>
      </w:pPr>
      <w:r>
        <w:rPr>
          <w:rFonts w:ascii="Times New Roman" w:hAnsi="Times New Roman"/>
        </w:rPr>
        <w:t>Le droit de reproduire  et/ou de faire reproduire tout ou partie de l’ŒUVRE, directement ou par l’intermédiaire d’un tiers, par tous procédés techniques sur tous supports (notamment photographique, papier, numériques, électroniques, optiques, etc…) et en tous formats connus ou inconnus au jour de la signature du Contrat et d’en faire établir en nombre qui plaira, tous originaux, copies, doubles, sur  tous supports, en tous formats et par tous procédés de fixation, notamment pour permettre les exploitations prévues au présent article et notamment la mise en œuvre du Projet.</w:t>
      </w:r>
    </w:p>
    <w:p w14:paraId="73F443B6" w14:textId="77777777" w:rsidR="005F42AC" w:rsidRDefault="00047F1F">
      <w:pPr>
        <w:numPr>
          <w:ilvl w:val="0"/>
          <w:numId w:val="3"/>
        </w:numPr>
        <w:tabs>
          <w:tab w:val="left" w:pos="360"/>
        </w:tabs>
        <w:spacing w:after="0" w:line="240" w:lineRule="auto"/>
        <w:jc w:val="both"/>
        <w:rPr>
          <w:rFonts w:ascii="Times New Roman" w:hAnsi="Times New Roman"/>
          <w:b/>
        </w:rPr>
      </w:pPr>
      <w:r>
        <w:rPr>
          <w:rFonts w:ascii="Times New Roman" w:hAnsi="Times New Roman"/>
          <w:b/>
        </w:rPr>
        <w:t xml:space="preserve">Le droit de représentation de l'OEUVRE comporte : </w:t>
      </w:r>
    </w:p>
    <w:p w14:paraId="7CD69872" w14:textId="77777777" w:rsidR="005F42AC" w:rsidRDefault="00047F1F">
      <w:pPr>
        <w:numPr>
          <w:ilvl w:val="1"/>
          <w:numId w:val="3"/>
        </w:numPr>
        <w:tabs>
          <w:tab w:val="left" w:pos="720"/>
        </w:tabs>
        <w:spacing w:after="0" w:line="240" w:lineRule="auto"/>
        <w:ind w:left="714" w:hanging="357"/>
        <w:jc w:val="both"/>
        <w:rPr>
          <w:rFonts w:ascii="Times New Roman" w:hAnsi="Times New Roman"/>
        </w:rPr>
      </w:pPr>
      <w:r>
        <w:rPr>
          <w:rFonts w:ascii="Times New Roman" w:hAnsi="Times New Roman"/>
        </w:rPr>
        <w:t xml:space="preserve">Le droit de représenter et/ou de faire représenter, directement ou par l’intermédiaire d’un tiers, tout ou partie de l'OEUVRE dans le monde entier, en tous lieux privés ou publics, notamment dans le cadre du Projet, ou encore dans toutes les manifestations, conférences, colloques, sur le site de l’UNIVERSITE, et par tous moyens connus ou inconnus à ce jour, notamment par internet, télédiffusion, voie hertzienne terrestre, câble, satellite, </w:t>
      </w:r>
      <w:r>
        <w:rPr>
          <w:rFonts w:ascii="Times New Roman" w:hAnsi="Times New Roman"/>
          <w:spacing w:val="-3"/>
        </w:rPr>
        <w:t>voie analogique et/ou numérique, sur tous réseaux informatiques de télécommunications ouverts et/ou privatifs, nationaux et/ou internationaux, ou encore dans les circuits de diffusion spécialisés ou grand public</w:t>
      </w:r>
      <w:r>
        <w:rPr>
          <w:rFonts w:ascii="Times New Roman" w:hAnsi="Times New Roman"/>
        </w:rPr>
        <w:t>.</w:t>
      </w:r>
    </w:p>
    <w:p w14:paraId="4FA34D04" w14:textId="77777777" w:rsidR="005F42AC" w:rsidRDefault="00047F1F">
      <w:pPr>
        <w:numPr>
          <w:ilvl w:val="0"/>
          <w:numId w:val="3"/>
        </w:numPr>
        <w:tabs>
          <w:tab w:val="left" w:pos="360"/>
        </w:tabs>
        <w:spacing w:after="0" w:line="240" w:lineRule="auto"/>
        <w:jc w:val="both"/>
        <w:rPr>
          <w:rFonts w:ascii="Times New Roman" w:hAnsi="Times New Roman"/>
          <w:b/>
        </w:rPr>
      </w:pPr>
      <w:r>
        <w:rPr>
          <w:rFonts w:ascii="Times New Roman" w:hAnsi="Times New Roman"/>
          <w:b/>
        </w:rPr>
        <w:t xml:space="preserve">Le droit d’adaptation qui inclut notamment : </w:t>
      </w:r>
    </w:p>
    <w:p w14:paraId="46CE792E" w14:textId="77777777" w:rsidR="005F42AC" w:rsidRDefault="00047F1F">
      <w:pPr>
        <w:numPr>
          <w:ilvl w:val="1"/>
          <w:numId w:val="3"/>
        </w:numPr>
        <w:spacing w:after="0" w:line="240" w:lineRule="auto"/>
        <w:jc w:val="both"/>
        <w:rPr>
          <w:rFonts w:ascii="Times New Roman" w:hAnsi="Times New Roman"/>
        </w:rPr>
      </w:pPr>
      <w:r>
        <w:rPr>
          <w:rFonts w:ascii="Times New Roman" w:hAnsi="Times New Roman"/>
        </w:rPr>
        <w:t xml:space="preserve">Le droit de procéder, directement ou par l’intermédiaire d’un tiers, à toutes adaptations de l’OEUVRE, quels que soient le format et le procédé technique utilisé, ceci notamment afin de permettre l’exploitation de l’ŒUVRE dans le cadre du Projet et par exemple son intégration dans une œuvre seconde et/ou une œuvre composite ; </w:t>
      </w:r>
    </w:p>
    <w:p w14:paraId="7A0BB4AC" w14:textId="77777777" w:rsidR="005F42AC" w:rsidRDefault="00047F1F">
      <w:pPr>
        <w:numPr>
          <w:ilvl w:val="1"/>
          <w:numId w:val="3"/>
        </w:numPr>
        <w:spacing w:after="0" w:line="240" w:lineRule="auto"/>
        <w:jc w:val="both"/>
        <w:rPr>
          <w:rFonts w:ascii="Times New Roman" w:hAnsi="Times New Roman"/>
        </w:rPr>
      </w:pPr>
      <w:r>
        <w:rPr>
          <w:rFonts w:ascii="Times New Roman" w:hAnsi="Times New Roman"/>
        </w:rPr>
        <w:t>Le droit de traduire ou de faire traduire l’ŒUVRE</w:t>
      </w:r>
    </w:p>
    <w:p w14:paraId="2E1F17F5" w14:textId="77777777" w:rsidR="005F42AC" w:rsidRDefault="00047F1F">
      <w:pPr>
        <w:numPr>
          <w:ilvl w:val="1"/>
          <w:numId w:val="3"/>
        </w:numPr>
        <w:spacing w:after="0" w:line="240" w:lineRule="auto"/>
        <w:jc w:val="both"/>
        <w:rPr>
          <w:rFonts w:ascii="Times New Roman" w:hAnsi="Times New Roman"/>
        </w:rPr>
      </w:pPr>
      <w:r>
        <w:rPr>
          <w:rFonts w:ascii="Times New Roman" w:hAnsi="Times New Roman"/>
        </w:rPr>
        <w:t>Le droit de faire des montages et de représenter, directement ou par l’intermédiaire d’un tiers, tous extraits de l’OEUVRE ou toute œuvre dérivée de l’ŒUVRE et qui seraient diffusés par l’UNIVERSITE directement ou par l’intermédiaire d’un tiers, notamment des éditeurs.</w:t>
      </w:r>
    </w:p>
    <w:p w14:paraId="79E6D403" w14:textId="77777777" w:rsidR="005F42AC" w:rsidRDefault="005F42AC">
      <w:pPr>
        <w:spacing w:after="0" w:line="240" w:lineRule="auto"/>
        <w:jc w:val="both"/>
        <w:rPr>
          <w:rFonts w:ascii="Times New Roman" w:hAnsi="Times New Roman"/>
        </w:rPr>
      </w:pPr>
    </w:p>
    <w:p w14:paraId="27607845" w14:textId="77777777" w:rsidR="005F42AC" w:rsidRDefault="00047F1F">
      <w:pPr>
        <w:spacing w:after="0" w:line="240" w:lineRule="auto"/>
        <w:jc w:val="both"/>
        <w:rPr>
          <w:rFonts w:ascii="Times New Roman" w:hAnsi="Times New Roman"/>
        </w:rPr>
      </w:pPr>
      <w:r>
        <w:rPr>
          <w:rFonts w:ascii="Times New Roman" w:hAnsi="Times New Roman"/>
        </w:rPr>
        <w:t xml:space="preserve">La présente cession est donnée par l’AUTEUR à l’UNIVERSITE pour les besoins de l’activité de cette dernière pour lui permettre de mettre en œuvre le Projet et notamment d’exploiter l’ŒUVRE dans le cadre du Projet. Plus précisément la présente </w:t>
      </w:r>
      <w:proofErr w:type="spellStart"/>
      <w:r>
        <w:rPr>
          <w:rFonts w:ascii="Times New Roman" w:hAnsi="Times New Roman"/>
        </w:rPr>
        <w:t>cession</w:t>
      </w:r>
      <w:proofErr w:type="spellEnd"/>
      <w:r>
        <w:rPr>
          <w:rFonts w:ascii="Times New Roman" w:hAnsi="Times New Roman"/>
        </w:rPr>
        <w:t xml:space="preserve"> de droits patrimoniaux est consentie notamment pour permettre à l’UNIVERSITE de : </w:t>
      </w:r>
    </w:p>
    <w:p w14:paraId="3AF2A83D" w14:textId="77777777" w:rsidR="005F42AC" w:rsidRDefault="005F42AC">
      <w:pPr>
        <w:spacing w:after="0" w:line="240" w:lineRule="auto"/>
        <w:jc w:val="both"/>
        <w:rPr>
          <w:rFonts w:ascii="Times New Roman" w:hAnsi="Times New Roman"/>
        </w:rPr>
      </w:pPr>
    </w:p>
    <w:p w14:paraId="0A2CF658" w14:textId="3CE50484" w:rsidR="005F42AC" w:rsidRDefault="00047F1F">
      <w:pPr>
        <w:numPr>
          <w:ilvl w:val="0"/>
          <w:numId w:val="9"/>
        </w:numPr>
        <w:spacing w:after="0" w:line="240" w:lineRule="auto"/>
        <w:jc w:val="both"/>
        <w:rPr>
          <w:rFonts w:ascii="Times New Roman" w:hAnsi="Times New Roman"/>
        </w:rPr>
      </w:pPr>
      <w:r>
        <w:rPr>
          <w:rFonts w:ascii="Times New Roman" w:hAnsi="Times New Roman"/>
        </w:rPr>
        <w:t>Intégrer tout ou partie de l’ŒUVRE dans une œuvre dérivée ou dans toute opération de publicité aux fins du Projet sous réserve de mentionner le nom de l’AUTEUR</w:t>
      </w:r>
      <w:ins w:id="14" w:author="Fabienne Granero-Gerard" w:date="2025-06-20T11:20:00Z">
        <w:r w:rsidR="00755691">
          <w:rPr>
            <w:rFonts w:ascii="Times New Roman" w:hAnsi="Times New Roman"/>
          </w:rPr>
          <w:t>.E</w:t>
        </w:r>
      </w:ins>
      <w:r>
        <w:rPr>
          <w:rFonts w:ascii="Times New Roman" w:hAnsi="Times New Roman"/>
        </w:rPr>
        <w:t xml:space="preserve"> au générique de cette nouvelle œuvre.</w:t>
      </w:r>
    </w:p>
    <w:p w14:paraId="79F33AB3" w14:textId="6E751BC5" w:rsidR="005F42AC" w:rsidRDefault="00047F1F">
      <w:pPr>
        <w:numPr>
          <w:ilvl w:val="1"/>
          <w:numId w:val="4"/>
        </w:numPr>
        <w:tabs>
          <w:tab w:val="left" w:pos="360"/>
        </w:tabs>
        <w:spacing w:after="0" w:line="240" w:lineRule="auto"/>
        <w:jc w:val="both"/>
        <w:rPr>
          <w:rFonts w:ascii="Times New Roman" w:hAnsi="Times New Roman"/>
        </w:rPr>
      </w:pPr>
      <w:r>
        <w:rPr>
          <w:rFonts w:ascii="Times New Roman" w:hAnsi="Times New Roman"/>
        </w:rPr>
        <w:lastRenderedPageBreak/>
        <w:t xml:space="preserve">Le droit de reproduire, adapter et représenter l’ŒUVRE, directement ou par l’intermédiaire d’un tiers, par </w:t>
      </w:r>
      <w:r w:rsidR="00FE6170">
        <w:rPr>
          <w:rFonts w:ascii="Times New Roman" w:hAnsi="Times New Roman"/>
        </w:rPr>
        <w:t xml:space="preserve">tous </w:t>
      </w:r>
      <w:r>
        <w:rPr>
          <w:rFonts w:ascii="Times New Roman" w:hAnsi="Times New Roman"/>
        </w:rPr>
        <w:t>moyen</w:t>
      </w:r>
      <w:r w:rsidR="00FE6170">
        <w:rPr>
          <w:rFonts w:ascii="Times New Roman" w:hAnsi="Times New Roman"/>
        </w:rPr>
        <w:t>s</w:t>
      </w:r>
      <w:r>
        <w:rPr>
          <w:rFonts w:ascii="Times New Roman" w:hAnsi="Times New Roman"/>
        </w:rPr>
        <w:t xml:space="preserve"> connus ou inconnus à ce jour, notamment par une diffusion de l’ŒUVRE ou toute œuvre dérivée, dans le monde entier, à titre gratuit, sur tous supports.</w:t>
      </w:r>
    </w:p>
    <w:p w14:paraId="031FCFBB" w14:textId="77777777" w:rsidR="005F42AC" w:rsidRDefault="00047F1F">
      <w:pPr>
        <w:numPr>
          <w:ilvl w:val="1"/>
          <w:numId w:val="4"/>
        </w:numPr>
        <w:tabs>
          <w:tab w:val="left" w:pos="360"/>
        </w:tabs>
        <w:spacing w:after="0" w:line="240" w:lineRule="auto"/>
        <w:jc w:val="both"/>
        <w:rPr>
          <w:rFonts w:ascii="Times New Roman" w:hAnsi="Times New Roman"/>
        </w:rPr>
      </w:pPr>
      <w:r>
        <w:rPr>
          <w:rFonts w:ascii="Times New Roman" w:hAnsi="Times New Roman"/>
        </w:rPr>
        <w:t>Le droit de reproduire, représenter, adapter et exploiter l’œuvre dérivée dans laquelle est incorporée l’ŒUVRE, et ceci, à titre gratuit, dans le monde entier et directement ou par l’intermédiaire d’un tiers</w:t>
      </w:r>
      <w:r>
        <w:rPr>
          <w:rFonts w:ascii="Times New Roman" w:hAnsi="Times New Roman"/>
          <w:spacing w:val="-3"/>
        </w:rPr>
        <w:t xml:space="preserve">. </w:t>
      </w:r>
    </w:p>
    <w:p w14:paraId="7670DF38" w14:textId="77777777" w:rsidR="005F42AC" w:rsidRDefault="005F42AC">
      <w:pPr>
        <w:tabs>
          <w:tab w:val="left" w:pos="720"/>
        </w:tabs>
        <w:spacing w:after="0" w:line="240" w:lineRule="auto"/>
        <w:ind w:left="720"/>
        <w:jc w:val="both"/>
        <w:rPr>
          <w:rFonts w:ascii="Times New Roman" w:hAnsi="Times New Roman"/>
        </w:rPr>
      </w:pPr>
    </w:p>
    <w:p w14:paraId="63306094" w14:textId="77777777" w:rsidR="005F42AC" w:rsidRDefault="005F42AC">
      <w:pPr>
        <w:tabs>
          <w:tab w:val="left" w:pos="720"/>
        </w:tabs>
        <w:spacing w:after="0" w:line="240" w:lineRule="auto"/>
        <w:jc w:val="both"/>
        <w:rPr>
          <w:rFonts w:ascii="Times New Roman" w:hAnsi="Times New Roman"/>
        </w:rPr>
      </w:pPr>
    </w:p>
    <w:p w14:paraId="51F5FAA3" w14:textId="77777777" w:rsidR="005F42AC" w:rsidRDefault="00047F1F">
      <w:pPr>
        <w:spacing w:after="0" w:line="240" w:lineRule="auto"/>
        <w:rPr>
          <w:rFonts w:ascii="Times New Roman" w:hAnsi="Times New Roman"/>
          <w:b/>
          <w:bCs/>
        </w:rPr>
      </w:pPr>
      <w:r>
        <w:rPr>
          <w:rFonts w:ascii="Times New Roman" w:hAnsi="Times New Roman"/>
          <w:b/>
          <w:bCs/>
        </w:rPr>
        <w:t>ARTICLE 2.3 Diffusion sous licence Creative Commons CC BY-NC</w:t>
      </w:r>
    </w:p>
    <w:p w14:paraId="649D1621" w14:textId="77777777" w:rsidR="005F42AC" w:rsidRDefault="005F42AC">
      <w:pPr>
        <w:tabs>
          <w:tab w:val="left" w:pos="720"/>
        </w:tabs>
        <w:spacing w:after="0" w:line="240" w:lineRule="auto"/>
        <w:jc w:val="both"/>
      </w:pPr>
    </w:p>
    <w:p w14:paraId="7966E4CC" w14:textId="77777777" w:rsidR="005F42AC" w:rsidRDefault="00047F1F">
      <w:pPr>
        <w:tabs>
          <w:tab w:val="left" w:pos="720"/>
        </w:tabs>
        <w:spacing w:after="0" w:line="240" w:lineRule="auto"/>
        <w:jc w:val="both"/>
      </w:pPr>
      <w:r>
        <w:rPr>
          <w:rFonts w:ascii="Times New Roman" w:hAnsi="Times New Roman"/>
        </w:rPr>
        <w:t xml:space="preserve">L'AUTEUR reconnaît et accepte que l'OEUVRE sera diffusée sous la licence Creative Commons Attribution - Pas d'Utilisation Commerciale (CC BY-NC). Cette licence permet la reproduction, la distribution et la communication au public de </w:t>
      </w:r>
      <w:proofErr w:type="gramStart"/>
      <w:r>
        <w:rPr>
          <w:rFonts w:ascii="Times New Roman" w:hAnsi="Times New Roman"/>
        </w:rPr>
        <w:t>l'OEUVRE ,</w:t>
      </w:r>
      <w:proofErr w:type="gramEnd"/>
      <w:r>
        <w:rPr>
          <w:rFonts w:ascii="Times New Roman" w:hAnsi="Times New Roman"/>
        </w:rPr>
        <w:t xml:space="preserve"> à condition que ces utilisations soient non commerciales et que l'AUTEUR soit crédité.</w:t>
      </w:r>
    </w:p>
    <w:p w14:paraId="7B646D20" w14:textId="77777777" w:rsidR="005F42AC" w:rsidRDefault="005F42AC">
      <w:pPr>
        <w:tabs>
          <w:tab w:val="left" w:pos="720"/>
        </w:tabs>
        <w:spacing w:after="0" w:line="240" w:lineRule="auto"/>
        <w:jc w:val="both"/>
      </w:pPr>
    </w:p>
    <w:p w14:paraId="56BB711D" w14:textId="77777777" w:rsidR="005F42AC" w:rsidRDefault="00047F1F">
      <w:pPr>
        <w:tabs>
          <w:tab w:val="left" w:pos="720"/>
        </w:tabs>
        <w:spacing w:after="0" w:line="240" w:lineRule="auto"/>
        <w:jc w:val="both"/>
      </w:pPr>
      <w:r>
        <w:rPr>
          <w:rFonts w:ascii="Times New Roman" w:hAnsi="Times New Roman"/>
        </w:rPr>
        <w:t>L'AUTEUR confirme qu'il a pleinement compris les conditions et les implications de la licence CC BY-NC, et il donne son consentement éclairé pour la diffusion de l'OEUVRE sous ladite licence.</w:t>
      </w:r>
    </w:p>
    <w:p w14:paraId="6FEF558D" w14:textId="77777777" w:rsidR="005F42AC" w:rsidRDefault="005F42AC">
      <w:pPr>
        <w:tabs>
          <w:tab w:val="left" w:pos="720"/>
        </w:tabs>
        <w:spacing w:after="0" w:line="240" w:lineRule="auto"/>
        <w:jc w:val="both"/>
      </w:pPr>
    </w:p>
    <w:p w14:paraId="4BB1F144" w14:textId="77777777" w:rsidR="005F42AC" w:rsidRDefault="00047F1F">
      <w:pPr>
        <w:tabs>
          <w:tab w:val="left" w:pos="720"/>
        </w:tabs>
        <w:spacing w:after="0" w:line="240" w:lineRule="auto"/>
        <w:jc w:val="both"/>
      </w:pPr>
      <w:r>
        <w:rPr>
          <w:rFonts w:ascii="Times New Roman" w:hAnsi="Times New Roman"/>
        </w:rPr>
        <w:t>L'AUTEUR comprend que la diffusion de l'OEUVRE sous la licence CC BY-NC permet à d'autres utilisateurs de l'OEUVRE de la partager, de l'adapter et de l'utiliser dans le respect des conditions de la licence. L'AUTEUR reconnaît qu'il ne pourra pas exercer de contrôle sur l'utilisation qui sera faite de l'OEUVRE par les tiers, conformément aux termes de la licence CC BY-NC.</w:t>
      </w:r>
    </w:p>
    <w:p w14:paraId="04819F0A" w14:textId="77777777" w:rsidR="005F42AC" w:rsidRDefault="005F42AC">
      <w:pPr>
        <w:tabs>
          <w:tab w:val="left" w:pos="720"/>
        </w:tabs>
        <w:spacing w:after="0" w:line="240" w:lineRule="auto"/>
        <w:jc w:val="both"/>
      </w:pPr>
    </w:p>
    <w:p w14:paraId="7BBEF43B" w14:textId="77777777" w:rsidR="005F42AC" w:rsidRDefault="00047F1F">
      <w:pPr>
        <w:tabs>
          <w:tab w:val="left" w:pos="720"/>
        </w:tabs>
        <w:spacing w:after="0" w:line="240" w:lineRule="auto"/>
        <w:jc w:val="both"/>
        <w:rPr>
          <w:rFonts w:ascii="Times New Roman" w:hAnsi="Times New Roman"/>
        </w:rPr>
      </w:pPr>
      <w:r>
        <w:rPr>
          <w:rFonts w:ascii="Times New Roman" w:hAnsi="Times New Roman"/>
        </w:rPr>
        <w:t>L'AUTEUR conserve tous les autres droits non expressément cédés dans le présent contrat, y compris le droit de diffuser l'OEUVRE sous une autre licence, sous réserve de ne pas entrer en conflit avec les droits accordés au Cessionnaire en vertu du présent contrat.</w:t>
      </w:r>
    </w:p>
    <w:p w14:paraId="67AC8513" w14:textId="77777777" w:rsidR="005F42AC" w:rsidRDefault="005F42AC">
      <w:pPr>
        <w:tabs>
          <w:tab w:val="left" w:pos="720"/>
        </w:tabs>
        <w:spacing w:after="0" w:line="240" w:lineRule="auto"/>
        <w:jc w:val="both"/>
        <w:rPr>
          <w:rFonts w:ascii="Times New Roman" w:hAnsi="Times New Roman"/>
        </w:rPr>
      </w:pPr>
    </w:p>
    <w:p w14:paraId="607A1DAA" w14:textId="77777777" w:rsidR="005F42AC" w:rsidRDefault="00047F1F">
      <w:pPr>
        <w:tabs>
          <w:tab w:val="left" w:pos="720"/>
        </w:tabs>
        <w:spacing w:after="0" w:line="240" w:lineRule="auto"/>
        <w:jc w:val="both"/>
      </w:pPr>
      <w:r>
        <w:rPr>
          <w:rFonts w:ascii="Times New Roman" w:hAnsi="Times New Roman"/>
        </w:rPr>
        <w:t>En conséquence, l’UNIVERSITE acquiert la qualité d’ayant-droits de l’AUTEUR pour l’exercice des droits ci-dessus visés, que l’UNIVERSITE utilisera comme bon lui semble, notamment des œuvres secondes et composites dans lesquelles l’ŒUVRE est intégrée.</w:t>
      </w:r>
    </w:p>
    <w:p w14:paraId="47D0F4F3" w14:textId="77777777" w:rsidR="005F42AC" w:rsidRDefault="00047F1F">
      <w:pPr>
        <w:tabs>
          <w:tab w:val="left" w:pos="720"/>
        </w:tabs>
        <w:spacing w:after="0" w:line="240" w:lineRule="auto"/>
        <w:jc w:val="both"/>
        <w:rPr>
          <w:rFonts w:ascii="Times New Roman" w:hAnsi="Times New Roman"/>
        </w:rPr>
      </w:pPr>
      <w:r>
        <w:rPr>
          <w:rFonts w:ascii="Times New Roman" w:hAnsi="Times New Roman"/>
        </w:rPr>
        <w:t xml:space="preserve">Sauf à ce qu’elle soit expressément permise par la législation française en vigueur au moment de sa réalisation, toute utilisation de l'OEUVRE qui ne serait pas visée au présent contrat ne pourra être faite sans l’autorisation préalable de l’AUTEUR. </w:t>
      </w:r>
    </w:p>
    <w:p w14:paraId="3651E139" w14:textId="77777777" w:rsidR="005F42AC" w:rsidRDefault="005F42AC">
      <w:pPr>
        <w:spacing w:after="0" w:line="240" w:lineRule="auto"/>
        <w:jc w:val="both"/>
        <w:rPr>
          <w:rFonts w:ascii="Times New Roman" w:hAnsi="Times New Roman"/>
        </w:rPr>
      </w:pPr>
    </w:p>
    <w:p w14:paraId="7E3A2477" w14:textId="77777777" w:rsidR="005F42AC" w:rsidRDefault="00047F1F">
      <w:pPr>
        <w:spacing w:after="0" w:line="240" w:lineRule="auto"/>
        <w:jc w:val="both"/>
        <w:rPr>
          <w:rFonts w:ascii="Times New Roman" w:hAnsi="Times New Roman"/>
          <w:b/>
          <w:u w:val="single"/>
        </w:rPr>
      </w:pPr>
      <w:r>
        <w:rPr>
          <w:rFonts w:ascii="Times New Roman" w:hAnsi="Times New Roman"/>
          <w:b/>
          <w:u w:val="single"/>
        </w:rPr>
        <w:t xml:space="preserve">ARTICLE 3 – DROIT MORAL : </w:t>
      </w:r>
    </w:p>
    <w:p w14:paraId="1795E47E" w14:textId="77777777" w:rsidR="005F42AC" w:rsidRDefault="00047F1F">
      <w:pPr>
        <w:spacing w:after="0" w:line="240" w:lineRule="auto"/>
        <w:jc w:val="both"/>
        <w:rPr>
          <w:rFonts w:ascii="Times New Roman" w:hAnsi="Times New Roman"/>
        </w:rPr>
      </w:pPr>
      <w:r>
        <w:rPr>
          <w:rFonts w:ascii="Times New Roman" w:hAnsi="Times New Roman"/>
        </w:rPr>
        <w:t xml:space="preserve">L’UNIVERSITE s’engage à respecter le droit moral que l’AUTEUR détient sur l’ŒUVRE et s’engage pour chaque reproduction et/ou représentation de l’image de l’ŒUVRE, à préciser, aux crédits le nom de l’AUTEUR. </w:t>
      </w:r>
      <w:r>
        <w:t xml:space="preserve"> </w:t>
      </w:r>
      <w:r>
        <w:rPr>
          <w:rFonts w:ascii="Times New Roman" w:hAnsi="Times New Roman"/>
        </w:rPr>
        <w:t>Le nom des Co-auteur(s) sera également précisé lors des reproductions et représentations de l’ŒUVRE sous réserve de l’accord qui devra être signé entre l’UNIVERSITE et les Co-auteurs. </w:t>
      </w:r>
    </w:p>
    <w:p w14:paraId="6C6B619B" w14:textId="77777777" w:rsidR="005F42AC" w:rsidRDefault="005F42AC">
      <w:pPr>
        <w:spacing w:after="0" w:line="240" w:lineRule="auto"/>
        <w:rPr>
          <w:rFonts w:ascii="Times New Roman" w:hAnsi="Times New Roman"/>
          <w:b/>
          <w:bCs/>
          <w:u w:val="single"/>
        </w:rPr>
      </w:pPr>
    </w:p>
    <w:p w14:paraId="6E8C5B1C" w14:textId="77777777" w:rsidR="005F42AC" w:rsidRDefault="00047F1F">
      <w:pPr>
        <w:spacing w:after="0" w:line="240" w:lineRule="auto"/>
        <w:rPr>
          <w:rFonts w:ascii="Times New Roman" w:hAnsi="Times New Roman"/>
          <w:b/>
          <w:bCs/>
          <w:u w:val="single"/>
        </w:rPr>
      </w:pPr>
      <w:r>
        <w:rPr>
          <w:rFonts w:ascii="Times New Roman" w:hAnsi="Times New Roman"/>
          <w:b/>
          <w:bCs/>
          <w:u w:val="single"/>
        </w:rPr>
        <w:t xml:space="preserve">ARTICLE 4 – SUBSTITUTION : </w:t>
      </w:r>
    </w:p>
    <w:p w14:paraId="19903F47" w14:textId="77777777" w:rsidR="005F42AC" w:rsidRDefault="00047F1F">
      <w:pPr>
        <w:spacing w:after="0" w:line="240" w:lineRule="auto"/>
        <w:jc w:val="both"/>
        <w:rPr>
          <w:rFonts w:ascii="Times New Roman" w:hAnsi="Times New Roman"/>
          <w:bCs/>
        </w:rPr>
      </w:pPr>
      <w:r>
        <w:rPr>
          <w:rFonts w:ascii="Times New Roman" w:hAnsi="Times New Roman"/>
          <w:bCs/>
        </w:rPr>
        <w:t xml:space="preserve">L’UNIVERSITE aura la faculté de céder en tout ou partie les droits et obligations résultant du présent Contrat à la condition d’imposer aux cessionnaires le parfait respect de ces obligations, dont l’UNIVERSITE reste garant à l’égard de l’AUTEUR.  </w:t>
      </w:r>
    </w:p>
    <w:p w14:paraId="4DD8553E" w14:textId="77777777" w:rsidR="005F42AC" w:rsidRDefault="005F42AC">
      <w:pPr>
        <w:spacing w:after="0" w:line="240" w:lineRule="auto"/>
        <w:rPr>
          <w:rFonts w:ascii="Times New Roman" w:hAnsi="Times New Roman"/>
        </w:rPr>
      </w:pPr>
    </w:p>
    <w:p w14:paraId="7F4B0C2D" w14:textId="77777777" w:rsidR="005F42AC" w:rsidRDefault="00047F1F">
      <w:pPr>
        <w:spacing w:after="0" w:line="240" w:lineRule="auto"/>
        <w:rPr>
          <w:rFonts w:ascii="Times New Roman" w:hAnsi="Times New Roman"/>
          <w:b/>
          <w:bCs/>
          <w:u w:val="single"/>
        </w:rPr>
      </w:pPr>
      <w:r>
        <w:rPr>
          <w:rFonts w:ascii="Times New Roman" w:hAnsi="Times New Roman"/>
          <w:b/>
          <w:bCs/>
          <w:u w:val="single"/>
        </w:rPr>
        <w:t xml:space="preserve">ARTICLE 5 – GARANTIE : </w:t>
      </w:r>
    </w:p>
    <w:p w14:paraId="7D1F26AF" w14:textId="1837E937" w:rsidR="005F42AC" w:rsidRDefault="00047F1F">
      <w:pPr>
        <w:pStyle w:val="Textebrut1"/>
        <w:jc w:val="both"/>
        <w:rPr>
          <w:rFonts w:ascii="Times New Roman" w:hAnsi="Times New Roman"/>
          <w:sz w:val="22"/>
          <w:szCs w:val="22"/>
        </w:rPr>
      </w:pPr>
      <w:r>
        <w:rPr>
          <w:rFonts w:ascii="Times New Roman" w:hAnsi="Times New Roman"/>
          <w:sz w:val="22"/>
          <w:szCs w:val="22"/>
        </w:rPr>
        <w:t xml:space="preserve">L’AUTEUR garantit à l’UNIVERSITE l’exercice paisible, entier et libre des droits présentement cédés et garantit notamment l'UNIVERSITE contre tous troubles, revendications ou évictions quelconques. A ce titre, l’AUTEUR déclare </w:t>
      </w:r>
      <w:r w:rsidR="00FE6170">
        <w:rPr>
          <w:rFonts w:ascii="Times New Roman" w:hAnsi="Times New Roman"/>
          <w:sz w:val="22"/>
          <w:szCs w:val="22"/>
        </w:rPr>
        <w:t xml:space="preserve">être </w:t>
      </w:r>
      <w:r>
        <w:rPr>
          <w:rFonts w:ascii="Times New Roman" w:hAnsi="Times New Roman"/>
          <w:sz w:val="22"/>
          <w:szCs w:val="22"/>
        </w:rPr>
        <w:t xml:space="preserve">titulaire des droits de propriété intellectuelle sur l'OEUVRE avec les Co-auteurs et/ou qu’il </w:t>
      </w:r>
      <w:r w:rsidR="00FE6170">
        <w:rPr>
          <w:rFonts w:ascii="Times New Roman" w:hAnsi="Times New Roman"/>
          <w:sz w:val="22"/>
          <w:szCs w:val="22"/>
        </w:rPr>
        <w:t xml:space="preserve">détient </w:t>
      </w:r>
      <w:r>
        <w:rPr>
          <w:rFonts w:ascii="Times New Roman" w:hAnsi="Times New Roman"/>
          <w:sz w:val="22"/>
          <w:szCs w:val="22"/>
        </w:rPr>
        <w:t>les droits de propriété intellectuelle requis pour réaliser l'OEUVRE, et/ou qu’il est le détenteur des licences et autorisations exigées pour utiliser ces droits et notamment les céder.</w:t>
      </w:r>
    </w:p>
    <w:p w14:paraId="2F1C1005" w14:textId="77777777" w:rsidR="005F42AC" w:rsidRDefault="00047F1F">
      <w:pPr>
        <w:pStyle w:val="Textebrut1"/>
        <w:jc w:val="both"/>
        <w:rPr>
          <w:rFonts w:ascii="Times New Roman" w:hAnsi="Times New Roman"/>
          <w:sz w:val="22"/>
          <w:szCs w:val="22"/>
        </w:rPr>
      </w:pPr>
      <w:r>
        <w:rPr>
          <w:rFonts w:ascii="Times New Roman" w:hAnsi="Times New Roman"/>
          <w:sz w:val="22"/>
          <w:szCs w:val="22"/>
        </w:rPr>
        <w:t xml:space="preserve">L’AUTEUR s’engage à ne pas réaliser d’acte susceptible de compromettre la présente </w:t>
      </w:r>
      <w:proofErr w:type="spellStart"/>
      <w:r>
        <w:rPr>
          <w:rFonts w:ascii="Times New Roman" w:hAnsi="Times New Roman"/>
          <w:sz w:val="22"/>
          <w:szCs w:val="22"/>
        </w:rPr>
        <w:t>cession</w:t>
      </w:r>
      <w:proofErr w:type="spellEnd"/>
      <w:r>
        <w:rPr>
          <w:rFonts w:ascii="Times New Roman" w:hAnsi="Times New Roman"/>
          <w:sz w:val="22"/>
          <w:szCs w:val="22"/>
        </w:rPr>
        <w:t xml:space="preserve"> de droits.</w:t>
      </w:r>
    </w:p>
    <w:p w14:paraId="629F60D0" w14:textId="77777777" w:rsidR="005F42AC" w:rsidRDefault="005F42AC">
      <w:pPr>
        <w:spacing w:after="0" w:line="240" w:lineRule="auto"/>
        <w:jc w:val="both"/>
        <w:rPr>
          <w:rFonts w:ascii="Times New Roman" w:hAnsi="Times New Roman"/>
          <w:b/>
          <w:u w:val="single"/>
        </w:rPr>
      </w:pPr>
    </w:p>
    <w:p w14:paraId="1751F2F7" w14:textId="77777777" w:rsidR="005F42AC" w:rsidRDefault="00047F1F">
      <w:pPr>
        <w:spacing w:after="0" w:line="240" w:lineRule="auto"/>
        <w:jc w:val="both"/>
        <w:rPr>
          <w:rFonts w:ascii="Times New Roman" w:hAnsi="Times New Roman"/>
          <w:b/>
          <w:u w:val="single"/>
        </w:rPr>
      </w:pPr>
      <w:r>
        <w:rPr>
          <w:rFonts w:ascii="Times New Roman" w:hAnsi="Times New Roman"/>
          <w:b/>
          <w:u w:val="single"/>
        </w:rPr>
        <w:t xml:space="preserve">ARTICLE 6 - RESILIATION </w:t>
      </w:r>
    </w:p>
    <w:p w14:paraId="3DE2BAAF" w14:textId="77777777" w:rsidR="005F42AC" w:rsidRDefault="00047F1F">
      <w:pPr>
        <w:spacing w:after="0" w:line="240" w:lineRule="auto"/>
        <w:jc w:val="both"/>
        <w:rPr>
          <w:rFonts w:ascii="Times New Roman" w:hAnsi="Times New Roman"/>
        </w:rPr>
      </w:pPr>
      <w:r>
        <w:rPr>
          <w:rFonts w:ascii="Times New Roman" w:hAnsi="Times New Roman"/>
        </w:rPr>
        <w:t xml:space="preserve">A défaut d’exécution par l’une des PARTIES de l’une quelconque de ses obligations prévues au présent Contrat, après mise en demeure adressée par l’autre PARTIE par lettre recommandée avec accusé de réception restée sans effet pendant trente (30) jours suivant la réception de la lettre recommandée, le présent Contrat pourra être résilié de plein droit et sans sommation aux torts de la PARTIE défaillante, sous réserve de tous dommages et intérêts. </w:t>
      </w:r>
    </w:p>
    <w:p w14:paraId="3E2093F5" w14:textId="77777777" w:rsidR="005F42AC" w:rsidRDefault="005F42AC">
      <w:pPr>
        <w:spacing w:after="0" w:line="240" w:lineRule="auto"/>
        <w:jc w:val="both"/>
        <w:rPr>
          <w:rFonts w:ascii="Times New Roman" w:hAnsi="Times New Roman"/>
          <w:b/>
          <w:u w:val="single"/>
        </w:rPr>
      </w:pPr>
    </w:p>
    <w:p w14:paraId="02D8E351" w14:textId="77777777" w:rsidR="005F42AC" w:rsidRDefault="00047F1F">
      <w:pPr>
        <w:spacing w:after="0" w:line="240" w:lineRule="auto"/>
        <w:jc w:val="both"/>
        <w:rPr>
          <w:rFonts w:ascii="Times New Roman" w:hAnsi="Times New Roman"/>
          <w:b/>
          <w:u w:val="single"/>
        </w:rPr>
      </w:pPr>
      <w:r>
        <w:rPr>
          <w:rFonts w:ascii="Times New Roman" w:hAnsi="Times New Roman"/>
          <w:b/>
          <w:u w:val="single"/>
        </w:rPr>
        <w:t>ARTICLE 7 – LITIGES ET LOI APPLICABLE :</w:t>
      </w:r>
    </w:p>
    <w:p w14:paraId="55954E93" w14:textId="77777777" w:rsidR="005F42AC" w:rsidRDefault="00047F1F">
      <w:pPr>
        <w:pStyle w:val="Titre1"/>
        <w:numPr>
          <w:ilvl w:val="0"/>
          <w:numId w:val="0"/>
        </w:numPr>
        <w:spacing w:before="0" w:after="0" w:line="240" w:lineRule="auto"/>
        <w:jc w:val="both"/>
        <w:rPr>
          <w:rFonts w:ascii="Times New Roman" w:hAnsi="Times New Roman"/>
          <w:b w:val="0"/>
          <w:sz w:val="22"/>
          <w:szCs w:val="22"/>
        </w:rPr>
      </w:pPr>
      <w:r>
        <w:rPr>
          <w:rFonts w:ascii="Times New Roman" w:hAnsi="Times New Roman"/>
          <w:b w:val="0"/>
          <w:sz w:val="22"/>
          <w:szCs w:val="22"/>
        </w:rPr>
        <w:t xml:space="preserve">Le Contrat est soumis à la loi française. </w:t>
      </w:r>
    </w:p>
    <w:p w14:paraId="5BF4476D" w14:textId="77777777" w:rsidR="005F42AC" w:rsidRDefault="00047F1F">
      <w:pPr>
        <w:pStyle w:val="Titre1"/>
        <w:numPr>
          <w:ilvl w:val="0"/>
          <w:numId w:val="0"/>
        </w:numPr>
        <w:spacing w:before="0" w:after="0" w:line="240" w:lineRule="auto"/>
        <w:jc w:val="both"/>
        <w:rPr>
          <w:rFonts w:ascii="Times New Roman" w:hAnsi="Times New Roman"/>
          <w:b w:val="0"/>
          <w:sz w:val="22"/>
          <w:szCs w:val="22"/>
        </w:rPr>
      </w:pPr>
      <w:r>
        <w:rPr>
          <w:rFonts w:ascii="Times New Roman" w:hAnsi="Times New Roman"/>
          <w:b w:val="0"/>
          <w:sz w:val="22"/>
          <w:szCs w:val="22"/>
        </w:rPr>
        <w:t>En cas de difficulté sur l’interprétation ou l’exécution du Contrat, les PARTIES s’efforceront de résoudre leur différend à l’amiable.</w:t>
      </w:r>
    </w:p>
    <w:p w14:paraId="45651244" w14:textId="77777777" w:rsidR="005F42AC" w:rsidRDefault="00047F1F">
      <w:pPr>
        <w:spacing w:after="0" w:line="240" w:lineRule="auto"/>
        <w:jc w:val="both"/>
        <w:rPr>
          <w:rFonts w:ascii="Times New Roman" w:hAnsi="Times New Roman"/>
        </w:rPr>
      </w:pPr>
      <w:r>
        <w:rPr>
          <w:rFonts w:ascii="Times New Roman" w:hAnsi="Times New Roman"/>
        </w:rPr>
        <w:t>En cas de désaccord persistant, le litige sera porté devant les Tribunaux français compétents.</w:t>
      </w:r>
    </w:p>
    <w:p w14:paraId="517A833C" w14:textId="77777777" w:rsidR="005F42AC" w:rsidRDefault="005F42AC">
      <w:pPr>
        <w:spacing w:after="0" w:line="240" w:lineRule="auto"/>
        <w:jc w:val="both"/>
        <w:rPr>
          <w:rFonts w:ascii="Times New Roman" w:hAnsi="Times New Roman"/>
          <w:b/>
          <w:u w:val="single"/>
        </w:rPr>
      </w:pPr>
    </w:p>
    <w:p w14:paraId="6409680A" w14:textId="77777777" w:rsidR="005F42AC" w:rsidRDefault="00047F1F">
      <w:pPr>
        <w:spacing w:after="0" w:line="240" w:lineRule="auto"/>
        <w:jc w:val="both"/>
        <w:rPr>
          <w:rFonts w:ascii="Times New Roman" w:hAnsi="Times New Roman"/>
          <w:b/>
          <w:u w:val="single"/>
        </w:rPr>
      </w:pPr>
      <w:r>
        <w:rPr>
          <w:rFonts w:ascii="Times New Roman" w:hAnsi="Times New Roman"/>
          <w:b/>
          <w:u w:val="single"/>
        </w:rPr>
        <w:t>ARTICLE 8 – INTEGRALITE ET LIMITES DU CONTRAT :</w:t>
      </w:r>
    </w:p>
    <w:p w14:paraId="57E94044" w14:textId="77777777" w:rsidR="005F42AC" w:rsidRDefault="00047F1F">
      <w:pPr>
        <w:spacing w:after="0" w:line="240" w:lineRule="auto"/>
        <w:jc w:val="both"/>
        <w:rPr>
          <w:rFonts w:ascii="Times New Roman" w:hAnsi="Times New Roman"/>
        </w:rPr>
      </w:pPr>
      <w:r>
        <w:rPr>
          <w:rFonts w:ascii="Times New Roman" w:hAnsi="Times New Roman"/>
        </w:rPr>
        <w:t xml:space="preserve">Le Contrat assorti de ses annexes, exprime l’intégralité des engagements passés entre les PARTIES, annulant et remplaçant tous les autres engagements antérieurs verbaux et/ou écrits entre les PARTIES sur les mêmes sujets.  </w:t>
      </w:r>
    </w:p>
    <w:p w14:paraId="2A535B7A" w14:textId="77777777" w:rsidR="005F42AC" w:rsidRDefault="005F42AC">
      <w:pPr>
        <w:spacing w:after="0" w:line="240" w:lineRule="auto"/>
        <w:jc w:val="both"/>
        <w:rPr>
          <w:rFonts w:ascii="Times New Roman" w:hAnsi="Times New Roman"/>
          <w:b/>
          <w:u w:val="single"/>
        </w:rPr>
      </w:pPr>
    </w:p>
    <w:p w14:paraId="5AE92AF0" w14:textId="77777777" w:rsidR="005F42AC" w:rsidRDefault="00047F1F">
      <w:pPr>
        <w:spacing w:after="0" w:line="240" w:lineRule="auto"/>
        <w:jc w:val="both"/>
        <w:rPr>
          <w:rFonts w:ascii="Times New Roman" w:hAnsi="Times New Roman"/>
          <w:b/>
          <w:u w:val="single"/>
        </w:rPr>
      </w:pPr>
      <w:r>
        <w:rPr>
          <w:rFonts w:ascii="Times New Roman" w:hAnsi="Times New Roman"/>
          <w:b/>
          <w:u w:val="single"/>
        </w:rPr>
        <w:t>ARTICLE 9 – INVALIDITE D’UNE CLAUSE :</w:t>
      </w:r>
    </w:p>
    <w:p w14:paraId="3E212E4D" w14:textId="7E593864" w:rsidR="005F42AC" w:rsidRDefault="00047F1F">
      <w:pPr>
        <w:spacing w:after="0" w:line="240" w:lineRule="auto"/>
        <w:jc w:val="both"/>
        <w:rPr>
          <w:rFonts w:ascii="Times New Roman" w:hAnsi="Times New Roman"/>
        </w:rPr>
      </w:pPr>
      <w:r>
        <w:rPr>
          <w:rFonts w:ascii="Times New Roman" w:hAnsi="Times New Roman"/>
        </w:rPr>
        <w:t xml:space="preserve">Si l’une ou plusieurs stipulations du Contrat venaient à être tenues pour non valides ou déclarées </w:t>
      </w:r>
      <w:r w:rsidR="00FE6170">
        <w:rPr>
          <w:rFonts w:ascii="Times New Roman" w:hAnsi="Times New Roman"/>
        </w:rPr>
        <w:t xml:space="preserve">comme </w:t>
      </w:r>
      <w:r>
        <w:rPr>
          <w:rFonts w:ascii="Times New Roman" w:hAnsi="Times New Roman"/>
        </w:rPr>
        <w:t xml:space="preserve">telles en application d’un traité, d’une loi ou d’un règlement, ou encore à la suite d’une décision définitive d’une juridiction compétente, les autres stipulations garderont toute leur force et leur portée. Dans un tel cas, les PARTIES s’efforceront alors de procéder sans délai aux modifications nécessaires en respectant, dans la mesure du possible, l’accord des volontés existant au moment de la signature du Contrat. </w:t>
      </w:r>
    </w:p>
    <w:p w14:paraId="19FA1625" w14:textId="77777777" w:rsidR="005F42AC" w:rsidRDefault="005F42AC">
      <w:pPr>
        <w:spacing w:after="0" w:line="240" w:lineRule="auto"/>
        <w:jc w:val="both"/>
        <w:rPr>
          <w:rFonts w:ascii="Times New Roman" w:hAnsi="Times New Roman"/>
        </w:rPr>
      </w:pPr>
    </w:p>
    <w:p w14:paraId="2A303893" w14:textId="77777777" w:rsidR="005F42AC" w:rsidRDefault="00047F1F">
      <w:pPr>
        <w:spacing w:after="0" w:line="240" w:lineRule="auto"/>
        <w:jc w:val="both"/>
        <w:rPr>
          <w:rFonts w:ascii="Times New Roman" w:hAnsi="Times New Roman"/>
          <w:b/>
          <w:u w:val="single"/>
        </w:rPr>
      </w:pPr>
      <w:r>
        <w:rPr>
          <w:rFonts w:ascii="Times New Roman" w:hAnsi="Times New Roman"/>
          <w:b/>
          <w:u w:val="single"/>
        </w:rPr>
        <w:t>ARTICLE 10 – ENTREE EN VIGUEUR ET DUREE :</w:t>
      </w:r>
    </w:p>
    <w:p w14:paraId="16F71C8C" w14:textId="77777777" w:rsidR="005F42AC" w:rsidRDefault="00047F1F">
      <w:pPr>
        <w:spacing w:after="0" w:line="240" w:lineRule="auto"/>
        <w:jc w:val="both"/>
        <w:rPr>
          <w:rFonts w:ascii="Times New Roman" w:hAnsi="Times New Roman"/>
        </w:rPr>
      </w:pPr>
      <w:r>
        <w:rPr>
          <w:rFonts w:ascii="Times New Roman" w:hAnsi="Times New Roman"/>
        </w:rPr>
        <w:t xml:space="preserve">La présente cession de droits prend effet à compter du </w:t>
      </w:r>
      <w:r>
        <w:rPr>
          <w:rFonts w:ascii="Times New Roman" w:hAnsi="Times New Roman"/>
          <w:highlight w:val="yellow"/>
        </w:rPr>
        <w:t>…</w:t>
      </w:r>
      <w:r>
        <w:rPr>
          <w:rFonts w:ascii="Times New Roman" w:hAnsi="Times New Roman"/>
        </w:rPr>
        <w:t xml:space="preserve"> et est conclue pour toute la durée des droits d’AUTEUR, telle que fixée par la législation française. </w:t>
      </w:r>
    </w:p>
    <w:p w14:paraId="210EE2BB" w14:textId="77777777" w:rsidR="005F42AC" w:rsidRDefault="005F42AC">
      <w:pPr>
        <w:spacing w:after="0" w:line="240" w:lineRule="auto"/>
        <w:jc w:val="both"/>
        <w:rPr>
          <w:rFonts w:ascii="Times New Roman" w:hAnsi="Times New Roman"/>
        </w:rPr>
      </w:pPr>
    </w:p>
    <w:p w14:paraId="531CD86E" w14:textId="77777777" w:rsidR="005F42AC" w:rsidRDefault="00047F1F">
      <w:pPr>
        <w:spacing w:after="0" w:line="240" w:lineRule="auto"/>
        <w:jc w:val="both"/>
        <w:rPr>
          <w:rFonts w:ascii="Times New Roman" w:hAnsi="Times New Roman"/>
          <w:b/>
          <w:u w:val="single"/>
        </w:rPr>
      </w:pPr>
      <w:r>
        <w:rPr>
          <w:rFonts w:ascii="Times New Roman" w:hAnsi="Times New Roman"/>
          <w:b/>
          <w:u w:val="single"/>
        </w:rPr>
        <w:t xml:space="preserve">ARTICLE 11 – TERRITOIRE : </w:t>
      </w:r>
    </w:p>
    <w:p w14:paraId="14A7CC28" w14:textId="77777777" w:rsidR="005F42AC" w:rsidRDefault="00047F1F">
      <w:pPr>
        <w:spacing w:after="0" w:line="240" w:lineRule="auto"/>
        <w:jc w:val="both"/>
        <w:rPr>
          <w:rFonts w:ascii="Times New Roman" w:hAnsi="Times New Roman"/>
        </w:rPr>
      </w:pPr>
      <w:r>
        <w:rPr>
          <w:rFonts w:ascii="Times New Roman" w:hAnsi="Times New Roman"/>
        </w:rPr>
        <w:t>La présente cession de droits est consentie pour le monde entier.</w:t>
      </w:r>
    </w:p>
    <w:p w14:paraId="044FC5FE" w14:textId="77777777" w:rsidR="005F42AC" w:rsidRDefault="005F42AC">
      <w:pPr>
        <w:spacing w:after="0" w:line="240" w:lineRule="auto"/>
        <w:jc w:val="right"/>
        <w:rPr>
          <w:rFonts w:ascii="Times New Roman" w:hAnsi="Times New Roman"/>
        </w:rPr>
      </w:pPr>
    </w:p>
    <w:p w14:paraId="036B623E" w14:textId="77777777" w:rsidR="005F42AC" w:rsidRDefault="005F42AC">
      <w:pPr>
        <w:spacing w:after="0" w:line="240" w:lineRule="auto"/>
        <w:rPr>
          <w:rFonts w:ascii="Times New Roman" w:hAnsi="Times New Roman"/>
        </w:rPr>
      </w:pPr>
    </w:p>
    <w:p w14:paraId="49A48425" w14:textId="77777777" w:rsidR="005F42AC" w:rsidRDefault="00047F1F">
      <w:pPr>
        <w:spacing w:after="0" w:line="240" w:lineRule="auto"/>
        <w:jc w:val="both"/>
        <w:rPr>
          <w:rFonts w:ascii="Times New Roman" w:hAnsi="Times New Roman"/>
          <w:i/>
        </w:rPr>
      </w:pPr>
      <w:r>
        <w:rPr>
          <w:rFonts w:ascii="Times New Roman" w:hAnsi="Times New Roman"/>
          <w:i/>
        </w:rPr>
        <w:t xml:space="preserve">En foi de quoi les PARTIES ont signé le Contrat en deux (2) exemplaires originaux </w:t>
      </w:r>
    </w:p>
    <w:p w14:paraId="476E4BF1" w14:textId="77777777" w:rsidR="005F42AC" w:rsidRDefault="005F42AC">
      <w:pPr>
        <w:spacing w:after="0" w:line="240" w:lineRule="auto"/>
        <w:jc w:val="right"/>
        <w:rPr>
          <w:rFonts w:ascii="Times New Roman" w:hAnsi="Times New Roman"/>
        </w:rPr>
      </w:pPr>
    </w:p>
    <w:tbl>
      <w:tblPr>
        <w:tblW w:w="0" w:type="auto"/>
        <w:tblLook w:val="04A0" w:firstRow="1" w:lastRow="0" w:firstColumn="1" w:lastColumn="0" w:noHBand="0" w:noVBand="1"/>
      </w:tblPr>
      <w:tblGrid>
        <w:gridCol w:w="4536"/>
        <w:gridCol w:w="4535"/>
      </w:tblGrid>
      <w:tr w:rsidR="005F42AC" w14:paraId="3EB828E4" w14:textId="77777777">
        <w:trPr>
          <w:trHeight w:val="954"/>
        </w:trPr>
        <w:tc>
          <w:tcPr>
            <w:tcW w:w="4596" w:type="dxa"/>
          </w:tcPr>
          <w:p w14:paraId="6D6447D8" w14:textId="77777777" w:rsidR="005F42AC" w:rsidRDefault="005F42AC">
            <w:pPr>
              <w:spacing w:after="0" w:line="240" w:lineRule="auto"/>
              <w:jc w:val="center"/>
              <w:rPr>
                <w:rFonts w:ascii="Times New Roman" w:hAnsi="Times New Roman"/>
              </w:rPr>
            </w:pPr>
          </w:p>
          <w:p w14:paraId="3B252DDE" w14:textId="77777777" w:rsidR="005F42AC" w:rsidRDefault="00047F1F">
            <w:pPr>
              <w:spacing w:after="0" w:line="240" w:lineRule="auto"/>
              <w:jc w:val="center"/>
              <w:rPr>
                <w:rFonts w:ascii="Times New Roman" w:hAnsi="Times New Roman"/>
              </w:rPr>
            </w:pPr>
            <w:r>
              <w:rPr>
                <w:rFonts w:ascii="Times New Roman" w:hAnsi="Times New Roman"/>
              </w:rPr>
              <w:t xml:space="preserve">Le……………, à Nancy </w:t>
            </w:r>
          </w:p>
          <w:p w14:paraId="1C5D75FE" w14:textId="77777777" w:rsidR="005F42AC" w:rsidRDefault="005F42AC">
            <w:pPr>
              <w:spacing w:after="0" w:line="240" w:lineRule="auto"/>
              <w:jc w:val="center"/>
              <w:rPr>
                <w:rFonts w:ascii="Times New Roman" w:hAnsi="Times New Roman"/>
              </w:rPr>
            </w:pPr>
          </w:p>
          <w:p w14:paraId="48844AAB" w14:textId="77777777" w:rsidR="005F42AC" w:rsidRDefault="005F42AC">
            <w:pPr>
              <w:spacing w:after="0" w:line="240" w:lineRule="auto"/>
              <w:jc w:val="center"/>
              <w:rPr>
                <w:rFonts w:ascii="Times New Roman" w:hAnsi="Times New Roman"/>
              </w:rPr>
            </w:pPr>
          </w:p>
          <w:p w14:paraId="16316135" w14:textId="77777777" w:rsidR="005F42AC" w:rsidRDefault="005F42AC">
            <w:pPr>
              <w:spacing w:after="0" w:line="240" w:lineRule="auto"/>
              <w:jc w:val="center"/>
              <w:rPr>
                <w:rFonts w:ascii="Times New Roman" w:hAnsi="Times New Roman"/>
              </w:rPr>
            </w:pPr>
          </w:p>
          <w:p w14:paraId="7F6AF4FC" w14:textId="77777777" w:rsidR="005F42AC" w:rsidRDefault="005F42AC">
            <w:pPr>
              <w:spacing w:after="0" w:line="240" w:lineRule="auto"/>
              <w:jc w:val="center"/>
              <w:rPr>
                <w:rFonts w:ascii="Times New Roman" w:hAnsi="Times New Roman"/>
              </w:rPr>
            </w:pPr>
          </w:p>
          <w:p w14:paraId="4545535E" w14:textId="77777777" w:rsidR="005F42AC" w:rsidRDefault="005F42AC">
            <w:pPr>
              <w:spacing w:after="0" w:line="240" w:lineRule="auto"/>
              <w:jc w:val="center"/>
              <w:rPr>
                <w:rFonts w:ascii="Times New Roman" w:hAnsi="Times New Roman"/>
              </w:rPr>
            </w:pPr>
          </w:p>
          <w:p w14:paraId="0F9C25AD" w14:textId="77777777" w:rsidR="005F42AC" w:rsidRDefault="005F42AC">
            <w:pPr>
              <w:spacing w:after="0" w:line="240" w:lineRule="auto"/>
              <w:jc w:val="center"/>
              <w:rPr>
                <w:rFonts w:ascii="Times New Roman" w:hAnsi="Times New Roman"/>
              </w:rPr>
            </w:pPr>
          </w:p>
          <w:p w14:paraId="745E203B" w14:textId="77777777" w:rsidR="005F42AC" w:rsidRDefault="005F42AC">
            <w:pPr>
              <w:spacing w:after="0" w:line="240" w:lineRule="auto"/>
              <w:jc w:val="center"/>
              <w:rPr>
                <w:rFonts w:ascii="Times New Roman" w:hAnsi="Times New Roman"/>
              </w:rPr>
            </w:pPr>
          </w:p>
          <w:p w14:paraId="6B23BE5B" w14:textId="6BB6A51B" w:rsidR="005F42AC" w:rsidRPr="003276C0" w:rsidRDefault="003276C0">
            <w:pPr>
              <w:spacing w:after="0" w:line="240" w:lineRule="auto"/>
              <w:jc w:val="center"/>
              <w:rPr>
                <w:rFonts w:ascii="Times New Roman" w:hAnsi="Times New Roman"/>
                <w:highlight w:val="yellow"/>
                <w:rPrChange w:id="15" w:author="Fabienne Granero-Gerard" w:date="2025-06-20T11:23:00Z">
                  <w:rPr>
                    <w:rFonts w:ascii="Times New Roman" w:hAnsi="Times New Roman"/>
                    <w:highlight w:val="yellow"/>
                  </w:rPr>
                </w:rPrChange>
              </w:rPr>
            </w:pPr>
            <w:r w:rsidRPr="003276C0">
              <w:rPr>
                <w:rFonts w:ascii="Times New Roman" w:hAnsi="Times New Roman"/>
                <w:highlight w:val="yellow"/>
                <w:rPrChange w:id="16" w:author="Fabienne Granero-Gerard" w:date="2025-06-20T11:23:00Z">
                  <w:rPr>
                    <w:rFonts w:ascii="Times New Roman" w:hAnsi="Times New Roman"/>
                    <w:highlight w:val="yellow"/>
                  </w:rPr>
                </w:rPrChange>
              </w:rPr>
              <w:t>Nom Prénom</w:t>
            </w:r>
          </w:p>
          <w:p w14:paraId="58E8DEE3" w14:textId="657FAEE7" w:rsidR="003276C0" w:rsidRDefault="003276C0">
            <w:pPr>
              <w:spacing w:after="0" w:line="240" w:lineRule="auto"/>
              <w:jc w:val="center"/>
              <w:rPr>
                <w:rFonts w:ascii="Times New Roman" w:hAnsi="Times New Roman"/>
              </w:rPr>
            </w:pPr>
            <w:r w:rsidRPr="003276C0">
              <w:rPr>
                <w:rFonts w:ascii="Times New Roman" w:hAnsi="Times New Roman"/>
                <w:highlight w:val="yellow"/>
                <w:rPrChange w:id="17" w:author="Fabienne Granero-Gerard" w:date="2025-06-20T11:23:00Z">
                  <w:rPr>
                    <w:rFonts w:ascii="Times New Roman" w:hAnsi="Times New Roman"/>
                  </w:rPr>
                </w:rPrChange>
              </w:rPr>
              <w:t>LE / LA PRESIDENT.E</w:t>
            </w:r>
          </w:p>
          <w:p w14:paraId="554AA271" w14:textId="77777777" w:rsidR="005F42AC" w:rsidRDefault="005F42AC">
            <w:pPr>
              <w:spacing w:after="0" w:line="240" w:lineRule="auto"/>
              <w:jc w:val="center"/>
              <w:rPr>
                <w:rFonts w:ascii="Times New Roman" w:hAnsi="Times New Roman"/>
              </w:rPr>
            </w:pPr>
          </w:p>
        </w:tc>
        <w:tc>
          <w:tcPr>
            <w:tcW w:w="4597" w:type="dxa"/>
          </w:tcPr>
          <w:p w14:paraId="2B46ACC8" w14:textId="77777777" w:rsidR="005F42AC" w:rsidRDefault="005F42AC">
            <w:pPr>
              <w:spacing w:after="0" w:line="240" w:lineRule="auto"/>
              <w:jc w:val="center"/>
              <w:rPr>
                <w:rFonts w:ascii="Times New Roman" w:hAnsi="Times New Roman"/>
              </w:rPr>
            </w:pPr>
          </w:p>
          <w:p w14:paraId="515F456E" w14:textId="77777777" w:rsidR="005F42AC" w:rsidRDefault="00047F1F">
            <w:pPr>
              <w:spacing w:after="0" w:line="240" w:lineRule="auto"/>
              <w:jc w:val="center"/>
              <w:rPr>
                <w:rFonts w:ascii="Times New Roman" w:hAnsi="Times New Roman"/>
              </w:rPr>
            </w:pPr>
            <w:r>
              <w:rPr>
                <w:rFonts w:ascii="Times New Roman" w:hAnsi="Times New Roman"/>
              </w:rPr>
              <w:t>Le …</w:t>
            </w:r>
            <w:proofErr w:type="gramStart"/>
            <w:r>
              <w:rPr>
                <w:rFonts w:ascii="Times New Roman" w:hAnsi="Times New Roman"/>
              </w:rPr>
              <w:t>…….</w:t>
            </w:r>
            <w:proofErr w:type="gramEnd"/>
            <w:r>
              <w:rPr>
                <w:rFonts w:ascii="Times New Roman" w:hAnsi="Times New Roman"/>
              </w:rPr>
              <w:t>., à ……………</w:t>
            </w:r>
          </w:p>
          <w:p w14:paraId="4EF75F75" w14:textId="77777777" w:rsidR="005F42AC" w:rsidRDefault="005F42AC">
            <w:pPr>
              <w:spacing w:after="0" w:line="240" w:lineRule="auto"/>
              <w:jc w:val="center"/>
              <w:rPr>
                <w:rFonts w:ascii="Times New Roman" w:hAnsi="Times New Roman"/>
              </w:rPr>
            </w:pPr>
          </w:p>
          <w:p w14:paraId="0315E4D3" w14:textId="77777777" w:rsidR="005F42AC" w:rsidRDefault="005F42AC">
            <w:pPr>
              <w:spacing w:after="0" w:line="240" w:lineRule="auto"/>
              <w:jc w:val="center"/>
              <w:rPr>
                <w:rFonts w:ascii="Times New Roman" w:hAnsi="Times New Roman"/>
              </w:rPr>
            </w:pPr>
          </w:p>
          <w:p w14:paraId="79F8138B" w14:textId="77777777" w:rsidR="005F42AC" w:rsidRDefault="005F42AC">
            <w:pPr>
              <w:spacing w:after="0" w:line="240" w:lineRule="auto"/>
              <w:jc w:val="center"/>
              <w:rPr>
                <w:rFonts w:ascii="Times New Roman" w:hAnsi="Times New Roman"/>
              </w:rPr>
            </w:pPr>
          </w:p>
          <w:p w14:paraId="3D12B1BC" w14:textId="77777777" w:rsidR="005F42AC" w:rsidRDefault="005F42AC">
            <w:pPr>
              <w:spacing w:after="0" w:line="240" w:lineRule="auto"/>
              <w:jc w:val="center"/>
              <w:rPr>
                <w:rFonts w:ascii="Times New Roman" w:hAnsi="Times New Roman"/>
              </w:rPr>
            </w:pPr>
          </w:p>
          <w:p w14:paraId="11395BFB" w14:textId="77777777" w:rsidR="005F42AC" w:rsidRDefault="005F42AC">
            <w:pPr>
              <w:spacing w:after="0" w:line="240" w:lineRule="auto"/>
              <w:jc w:val="center"/>
              <w:rPr>
                <w:rFonts w:ascii="Times New Roman" w:hAnsi="Times New Roman"/>
              </w:rPr>
            </w:pPr>
          </w:p>
          <w:p w14:paraId="608A6820" w14:textId="77777777" w:rsidR="005F42AC" w:rsidRDefault="005F42AC">
            <w:pPr>
              <w:spacing w:after="0" w:line="240" w:lineRule="auto"/>
              <w:jc w:val="center"/>
              <w:rPr>
                <w:rFonts w:ascii="Times New Roman" w:hAnsi="Times New Roman"/>
              </w:rPr>
            </w:pPr>
          </w:p>
          <w:p w14:paraId="38C97974" w14:textId="77777777" w:rsidR="005F42AC" w:rsidRDefault="005F42AC">
            <w:pPr>
              <w:spacing w:after="0" w:line="240" w:lineRule="auto"/>
              <w:jc w:val="center"/>
              <w:rPr>
                <w:rFonts w:ascii="Times New Roman" w:hAnsi="Times New Roman"/>
              </w:rPr>
            </w:pPr>
          </w:p>
          <w:p w14:paraId="24452B36" w14:textId="615E8ACD" w:rsidR="005F42AC" w:rsidRPr="003276C0" w:rsidRDefault="005D4E1B">
            <w:pPr>
              <w:spacing w:after="0" w:line="240" w:lineRule="auto"/>
              <w:jc w:val="center"/>
              <w:rPr>
                <w:rFonts w:ascii="Times New Roman" w:hAnsi="Times New Roman"/>
              </w:rPr>
            </w:pPr>
            <w:r w:rsidRPr="005D4E1B">
              <w:rPr>
                <w:rFonts w:ascii="Times New Roman" w:hAnsi="Times New Roman"/>
                <w:highlight w:val="yellow"/>
              </w:rPr>
              <w:t>Nom Prénom</w:t>
            </w:r>
          </w:p>
          <w:p w14:paraId="0C9788D1" w14:textId="52283942" w:rsidR="005F42AC" w:rsidRPr="003276C0" w:rsidRDefault="00047F1F">
            <w:pPr>
              <w:spacing w:after="0" w:line="240" w:lineRule="auto"/>
              <w:jc w:val="center"/>
              <w:rPr>
                <w:rFonts w:ascii="Times New Roman" w:hAnsi="Times New Roman"/>
              </w:rPr>
            </w:pPr>
            <w:r w:rsidRPr="003276C0">
              <w:rPr>
                <w:rFonts w:ascii="Times New Roman" w:hAnsi="Times New Roman"/>
              </w:rPr>
              <w:t>L’AUTEUR</w:t>
            </w:r>
            <w:r w:rsidR="003276C0" w:rsidRPr="003276C0">
              <w:rPr>
                <w:rFonts w:ascii="Times New Roman" w:hAnsi="Times New Roman"/>
              </w:rPr>
              <w:t>.E</w:t>
            </w:r>
          </w:p>
          <w:p w14:paraId="2C68775E" w14:textId="77777777" w:rsidR="005F42AC" w:rsidRDefault="005F42AC">
            <w:pPr>
              <w:spacing w:after="0" w:line="240" w:lineRule="auto"/>
              <w:jc w:val="center"/>
              <w:rPr>
                <w:rFonts w:ascii="Times New Roman" w:hAnsi="Times New Roman"/>
              </w:rPr>
            </w:pPr>
          </w:p>
        </w:tc>
      </w:tr>
    </w:tbl>
    <w:p w14:paraId="3A058134" w14:textId="77777777" w:rsidR="005F42AC" w:rsidRDefault="005F42AC">
      <w:pPr>
        <w:rPr>
          <w:rFonts w:ascii="Times New Roman" w:hAnsi="Times New Roman"/>
        </w:rPr>
      </w:pPr>
    </w:p>
    <w:p w14:paraId="003A8196" w14:textId="77777777" w:rsidR="005F42AC" w:rsidRDefault="00047F1F">
      <w:pPr>
        <w:tabs>
          <w:tab w:val="left" w:pos="5572"/>
          <w:tab w:val="right" w:pos="9071"/>
        </w:tabs>
        <w:rPr>
          <w:rFonts w:ascii="Times New Roman" w:hAnsi="Times New Roman"/>
        </w:rPr>
      </w:pPr>
      <w:r>
        <w:rPr>
          <w:rFonts w:ascii="Times New Roman" w:hAnsi="Times New Roman"/>
        </w:rPr>
        <w:tab/>
      </w:r>
      <w:r>
        <w:rPr>
          <w:rFonts w:ascii="Times New Roman" w:hAnsi="Times New Roman"/>
        </w:rPr>
        <w:tab/>
      </w:r>
      <w:bookmarkStart w:id="18" w:name="_GoBack"/>
      <w:bookmarkEnd w:id="18"/>
    </w:p>
    <w:sectPr w:rsidR="005F42AC">
      <w:headerReference w:type="default" r:id="rId8"/>
      <w:footerReference w:type="default" r:id="rId9"/>
      <w:footnotePr>
        <w:pos w:val="beneathText"/>
      </w:footnotePr>
      <w:pgSz w:w="11905" w:h="16837"/>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4F02F" w14:textId="77777777" w:rsidR="009B493D" w:rsidRDefault="009B493D">
      <w:pPr>
        <w:spacing w:after="0" w:line="240" w:lineRule="auto"/>
      </w:pPr>
      <w:r>
        <w:separator/>
      </w:r>
    </w:p>
  </w:endnote>
  <w:endnote w:type="continuationSeparator" w:id="0">
    <w:p w14:paraId="4E7ED6BB" w14:textId="77777777" w:rsidR="009B493D" w:rsidRDefault="009B4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637E1" w14:textId="6114EAFF" w:rsidR="005F42AC" w:rsidRDefault="00047F1F">
    <w:pPr>
      <w:pStyle w:val="Pieddepage"/>
      <w:pBdr>
        <w:top w:val="single" w:sz="36" w:space="0" w:color="0070C0"/>
        <w:left w:val="none" w:sz="4" w:space="0" w:color="000000"/>
        <w:bottom w:val="none" w:sz="4" w:space="0" w:color="000000"/>
        <w:right w:val="none" w:sz="4" w:space="0" w:color="000000"/>
        <w:between w:val="none" w:sz="4" w:space="0" w:color="000000"/>
      </w:pBdr>
      <w:tabs>
        <w:tab w:val="clear" w:pos="4536"/>
        <w:tab w:val="clear" w:pos="9072"/>
        <w:tab w:val="right" w:pos="9071"/>
      </w:tabs>
      <w:rPr>
        <w:rFonts w:ascii="Cambria" w:hAnsi="Cambria"/>
        <w:sz w:val="20"/>
        <w:szCs w:val="20"/>
      </w:rPr>
    </w:pPr>
    <w:r>
      <w:rPr>
        <w:rFonts w:ascii="Cambria" w:hAnsi="Cambria"/>
        <w:sz w:val="20"/>
        <w:szCs w:val="20"/>
      </w:rPr>
      <w:t>Contrat de cession de droits d’auteur – Université de</w:t>
    </w:r>
    <w:del w:id="19" w:author="Fabienne Granero-Gerard" w:date="2025-06-20T11:20:00Z">
      <w:r w:rsidDel="003276C0">
        <w:rPr>
          <w:rFonts w:ascii="Cambria" w:hAnsi="Cambria"/>
          <w:sz w:val="20"/>
          <w:szCs w:val="20"/>
        </w:rPr>
        <w:delText xml:space="preserve"> Lorraine</w:delText>
      </w:r>
    </w:del>
    <w:ins w:id="20" w:author="Fabienne Granero-Gerard" w:date="2025-06-20T11:20:00Z">
      <w:r w:rsidR="003276C0">
        <w:rPr>
          <w:rFonts w:ascii="Cambria" w:hAnsi="Cambria"/>
          <w:sz w:val="20"/>
          <w:szCs w:val="20"/>
        </w:rPr>
        <w:t>…….</w:t>
      </w:r>
    </w:ins>
    <w:r>
      <w:rPr>
        <w:rFonts w:ascii="Cambria" w:hAnsi="Cambria"/>
        <w:sz w:val="20"/>
        <w:szCs w:val="20"/>
      </w:rPr>
      <w:t xml:space="preserve"> – </w:t>
    </w:r>
    <w:r>
      <w:rPr>
        <w:rFonts w:ascii="Cambria" w:hAnsi="Cambria"/>
        <w:sz w:val="20"/>
        <w:szCs w:val="20"/>
        <w:highlight w:val="yellow"/>
      </w:rPr>
      <w:t>…</w:t>
    </w:r>
    <w:r>
      <w:rPr>
        <w:rFonts w:ascii="Cambria" w:hAnsi="Cambria"/>
        <w:sz w:val="20"/>
        <w:szCs w:val="20"/>
      </w:rPr>
      <w:tab/>
      <w:t xml:space="preserve">Page </w:t>
    </w:r>
    <w:r>
      <w:rPr>
        <w:sz w:val="20"/>
        <w:szCs w:val="20"/>
      </w:rPr>
      <w:fldChar w:fldCharType="begin"/>
    </w:r>
    <w:r>
      <w:rPr>
        <w:sz w:val="20"/>
        <w:szCs w:val="20"/>
      </w:rPr>
      <w:instrText xml:space="preserve"> PAGE   \* MERGEFORMAT </w:instrText>
    </w:r>
    <w:r>
      <w:rPr>
        <w:sz w:val="20"/>
        <w:szCs w:val="20"/>
      </w:rPr>
      <w:fldChar w:fldCharType="separate"/>
    </w:r>
    <w:r>
      <w:rPr>
        <w:rFonts w:ascii="Cambria" w:hAnsi="Cambria"/>
        <w:sz w:val="20"/>
        <w:szCs w:val="20"/>
      </w:rPr>
      <w:t>4</w:t>
    </w:r>
    <w:r>
      <w:rPr>
        <w:sz w:val="20"/>
        <w:szCs w:val="20"/>
      </w:rPr>
      <w:fldChar w:fldCharType="end"/>
    </w:r>
    <w:r>
      <w:rPr>
        <w:sz w:val="20"/>
        <w:szCs w:val="20"/>
      </w:rPr>
      <w:t>/4</w:t>
    </w:r>
  </w:p>
  <w:p w14:paraId="3E1A8E3A" w14:textId="77777777" w:rsidR="005F42AC" w:rsidRDefault="005F42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F54E8" w14:textId="77777777" w:rsidR="009B493D" w:rsidRDefault="009B493D">
      <w:pPr>
        <w:spacing w:after="0" w:line="240" w:lineRule="auto"/>
      </w:pPr>
      <w:r>
        <w:separator/>
      </w:r>
    </w:p>
  </w:footnote>
  <w:footnote w:type="continuationSeparator" w:id="0">
    <w:p w14:paraId="04215E0A" w14:textId="77777777" w:rsidR="009B493D" w:rsidRDefault="009B4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A00C3" w14:textId="77777777" w:rsidR="005F42AC" w:rsidRDefault="00047F1F">
    <w:pPr>
      <w:pStyle w:val="En-tte"/>
      <w:tabs>
        <w:tab w:val="clear" w:pos="4536"/>
        <w:tab w:val="clear" w:pos="9072"/>
        <w:tab w:val="left" w:pos="827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784F"/>
    <w:multiLevelType w:val="hybridMultilevel"/>
    <w:tmpl w:val="8D9AC348"/>
    <w:lvl w:ilvl="0" w:tplc="4AE0D9B0">
      <w:start w:val="1"/>
      <w:numFmt w:val="bullet"/>
      <w:lvlText w:val="-"/>
      <w:lvlJc w:val="left"/>
      <w:pPr>
        <w:ind w:left="720" w:hanging="360"/>
      </w:pPr>
      <w:rPr>
        <w:rFonts w:ascii="Times New Roman" w:eastAsia="Calibri" w:hAnsi="Times New Roman" w:cs="Times New Roman" w:hint="default"/>
      </w:rPr>
    </w:lvl>
    <w:lvl w:ilvl="1" w:tplc="AFF8620E">
      <w:start w:val="1"/>
      <w:numFmt w:val="bullet"/>
      <w:lvlText w:val="o"/>
      <w:lvlJc w:val="left"/>
      <w:pPr>
        <w:ind w:left="1440" w:hanging="360"/>
      </w:pPr>
      <w:rPr>
        <w:rFonts w:ascii="Courier New" w:hAnsi="Courier New" w:cs="Courier New" w:hint="default"/>
      </w:rPr>
    </w:lvl>
    <w:lvl w:ilvl="2" w:tplc="25A20B12">
      <w:start w:val="1"/>
      <w:numFmt w:val="bullet"/>
      <w:lvlText w:val=""/>
      <w:lvlJc w:val="left"/>
      <w:pPr>
        <w:ind w:left="2160" w:hanging="360"/>
      </w:pPr>
      <w:rPr>
        <w:rFonts w:ascii="Wingdings" w:hAnsi="Wingdings" w:hint="default"/>
      </w:rPr>
    </w:lvl>
    <w:lvl w:ilvl="3" w:tplc="1260524E">
      <w:start w:val="1"/>
      <w:numFmt w:val="bullet"/>
      <w:lvlText w:val=""/>
      <w:lvlJc w:val="left"/>
      <w:pPr>
        <w:ind w:left="2880" w:hanging="360"/>
      </w:pPr>
      <w:rPr>
        <w:rFonts w:ascii="Symbol" w:hAnsi="Symbol" w:hint="default"/>
      </w:rPr>
    </w:lvl>
    <w:lvl w:ilvl="4" w:tplc="E856E990">
      <w:start w:val="1"/>
      <w:numFmt w:val="bullet"/>
      <w:lvlText w:val="o"/>
      <w:lvlJc w:val="left"/>
      <w:pPr>
        <w:ind w:left="3600" w:hanging="360"/>
      </w:pPr>
      <w:rPr>
        <w:rFonts w:ascii="Courier New" w:hAnsi="Courier New" w:cs="Courier New" w:hint="default"/>
      </w:rPr>
    </w:lvl>
    <w:lvl w:ilvl="5" w:tplc="C9B49E2E">
      <w:start w:val="1"/>
      <w:numFmt w:val="bullet"/>
      <w:lvlText w:val=""/>
      <w:lvlJc w:val="left"/>
      <w:pPr>
        <w:ind w:left="4320" w:hanging="360"/>
      </w:pPr>
      <w:rPr>
        <w:rFonts w:ascii="Wingdings" w:hAnsi="Wingdings" w:hint="default"/>
      </w:rPr>
    </w:lvl>
    <w:lvl w:ilvl="6" w:tplc="B344DE0C">
      <w:start w:val="1"/>
      <w:numFmt w:val="bullet"/>
      <w:lvlText w:val=""/>
      <w:lvlJc w:val="left"/>
      <w:pPr>
        <w:ind w:left="5040" w:hanging="360"/>
      </w:pPr>
      <w:rPr>
        <w:rFonts w:ascii="Symbol" w:hAnsi="Symbol" w:hint="default"/>
      </w:rPr>
    </w:lvl>
    <w:lvl w:ilvl="7" w:tplc="1A64D83A">
      <w:start w:val="1"/>
      <w:numFmt w:val="bullet"/>
      <w:lvlText w:val="o"/>
      <w:lvlJc w:val="left"/>
      <w:pPr>
        <w:ind w:left="5760" w:hanging="360"/>
      </w:pPr>
      <w:rPr>
        <w:rFonts w:ascii="Courier New" w:hAnsi="Courier New" w:cs="Courier New" w:hint="default"/>
      </w:rPr>
    </w:lvl>
    <w:lvl w:ilvl="8" w:tplc="A2F2B314">
      <w:start w:val="1"/>
      <w:numFmt w:val="bullet"/>
      <w:lvlText w:val=""/>
      <w:lvlJc w:val="left"/>
      <w:pPr>
        <w:ind w:left="6480" w:hanging="360"/>
      </w:pPr>
      <w:rPr>
        <w:rFonts w:ascii="Wingdings" w:hAnsi="Wingdings" w:hint="default"/>
      </w:rPr>
    </w:lvl>
  </w:abstractNum>
  <w:abstractNum w:abstractNumId="1" w15:restartNumberingAfterBreak="0">
    <w:nsid w:val="221241AB"/>
    <w:multiLevelType w:val="hybridMultilevel"/>
    <w:tmpl w:val="210C18FE"/>
    <w:lvl w:ilvl="0" w:tplc="21484BE2">
      <w:start w:val="1"/>
      <w:numFmt w:val="bullet"/>
      <w:lvlText w:val=""/>
      <w:lvlJc w:val="left"/>
      <w:pPr>
        <w:ind w:left="720" w:hanging="360"/>
      </w:pPr>
      <w:rPr>
        <w:rFonts w:ascii="Symbol" w:hAnsi="Symbol" w:hint="default"/>
      </w:rPr>
    </w:lvl>
    <w:lvl w:ilvl="1" w:tplc="776A9738">
      <w:start w:val="1"/>
      <w:numFmt w:val="bullet"/>
      <w:lvlText w:val="o"/>
      <w:lvlJc w:val="left"/>
      <w:pPr>
        <w:ind w:left="1440" w:hanging="360"/>
      </w:pPr>
      <w:rPr>
        <w:rFonts w:ascii="Courier New" w:hAnsi="Courier New" w:cs="Courier New" w:hint="default"/>
      </w:rPr>
    </w:lvl>
    <w:lvl w:ilvl="2" w:tplc="D3B2D4E0">
      <w:start w:val="1"/>
      <w:numFmt w:val="bullet"/>
      <w:lvlText w:val=""/>
      <w:lvlJc w:val="left"/>
      <w:pPr>
        <w:ind w:left="2160" w:hanging="360"/>
      </w:pPr>
      <w:rPr>
        <w:rFonts w:ascii="Wingdings" w:hAnsi="Wingdings" w:hint="default"/>
      </w:rPr>
    </w:lvl>
    <w:lvl w:ilvl="3" w:tplc="362A453E">
      <w:start w:val="1"/>
      <w:numFmt w:val="bullet"/>
      <w:lvlText w:val=""/>
      <w:lvlJc w:val="left"/>
      <w:pPr>
        <w:ind w:left="2880" w:hanging="360"/>
      </w:pPr>
      <w:rPr>
        <w:rFonts w:ascii="Symbol" w:hAnsi="Symbol" w:hint="default"/>
      </w:rPr>
    </w:lvl>
    <w:lvl w:ilvl="4" w:tplc="ED30C98C">
      <w:start w:val="1"/>
      <w:numFmt w:val="bullet"/>
      <w:lvlText w:val="o"/>
      <w:lvlJc w:val="left"/>
      <w:pPr>
        <w:ind w:left="3600" w:hanging="360"/>
      </w:pPr>
      <w:rPr>
        <w:rFonts w:ascii="Courier New" w:hAnsi="Courier New" w:cs="Courier New" w:hint="default"/>
      </w:rPr>
    </w:lvl>
    <w:lvl w:ilvl="5" w:tplc="B6DED520">
      <w:start w:val="1"/>
      <w:numFmt w:val="bullet"/>
      <w:lvlText w:val=""/>
      <w:lvlJc w:val="left"/>
      <w:pPr>
        <w:ind w:left="4320" w:hanging="360"/>
      </w:pPr>
      <w:rPr>
        <w:rFonts w:ascii="Wingdings" w:hAnsi="Wingdings" w:hint="default"/>
      </w:rPr>
    </w:lvl>
    <w:lvl w:ilvl="6" w:tplc="C8E6C4B4">
      <w:start w:val="1"/>
      <w:numFmt w:val="bullet"/>
      <w:lvlText w:val=""/>
      <w:lvlJc w:val="left"/>
      <w:pPr>
        <w:ind w:left="5040" w:hanging="360"/>
      </w:pPr>
      <w:rPr>
        <w:rFonts w:ascii="Symbol" w:hAnsi="Symbol" w:hint="default"/>
      </w:rPr>
    </w:lvl>
    <w:lvl w:ilvl="7" w:tplc="C7105630">
      <w:start w:val="1"/>
      <w:numFmt w:val="bullet"/>
      <w:lvlText w:val="o"/>
      <w:lvlJc w:val="left"/>
      <w:pPr>
        <w:ind w:left="5760" w:hanging="360"/>
      </w:pPr>
      <w:rPr>
        <w:rFonts w:ascii="Courier New" w:hAnsi="Courier New" w:cs="Courier New" w:hint="default"/>
      </w:rPr>
    </w:lvl>
    <w:lvl w:ilvl="8" w:tplc="E2DC9548">
      <w:start w:val="1"/>
      <w:numFmt w:val="bullet"/>
      <w:lvlText w:val=""/>
      <w:lvlJc w:val="left"/>
      <w:pPr>
        <w:ind w:left="6480" w:hanging="360"/>
      </w:pPr>
      <w:rPr>
        <w:rFonts w:ascii="Wingdings" w:hAnsi="Wingdings" w:hint="default"/>
      </w:rPr>
    </w:lvl>
  </w:abstractNum>
  <w:abstractNum w:abstractNumId="2" w15:restartNumberingAfterBreak="0">
    <w:nsid w:val="25F735D9"/>
    <w:multiLevelType w:val="hybridMultilevel"/>
    <w:tmpl w:val="0158E822"/>
    <w:lvl w:ilvl="0" w:tplc="269CBAEE">
      <w:start w:val="1"/>
      <w:numFmt w:val="bullet"/>
      <w:lvlText w:val="-"/>
      <w:lvlJc w:val="left"/>
      <w:pPr>
        <w:ind w:left="720" w:hanging="360"/>
      </w:pPr>
      <w:rPr>
        <w:rFonts w:ascii="Times New Roman" w:eastAsia="Calibri" w:hAnsi="Times New Roman" w:cs="Times New Roman" w:hint="default"/>
      </w:rPr>
    </w:lvl>
    <w:lvl w:ilvl="1" w:tplc="F17A9040">
      <w:start w:val="1"/>
      <w:numFmt w:val="bullet"/>
      <w:lvlText w:val="o"/>
      <w:lvlJc w:val="left"/>
      <w:pPr>
        <w:ind w:left="1440" w:hanging="360"/>
      </w:pPr>
      <w:rPr>
        <w:rFonts w:ascii="Courier New" w:hAnsi="Courier New" w:cs="Courier New" w:hint="default"/>
      </w:rPr>
    </w:lvl>
    <w:lvl w:ilvl="2" w:tplc="5380DA0C">
      <w:start w:val="1"/>
      <w:numFmt w:val="bullet"/>
      <w:lvlText w:val=""/>
      <w:lvlJc w:val="left"/>
      <w:pPr>
        <w:ind w:left="2160" w:hanging="360"/>
      </w:pPr>
      <w:rPr>
        <w:rFonts w:ascii="Wingdings" w:hAnsi="Wingdings" w:hint="default"/>
      </w:rPr>
    </w:lvl>
    <w:lvl w:ilvl="3" w:tplc="A594C5F4">
      <w:start w:val="1"/>
      <w:numFmt w:val="bullet"/>
      <w:lvlText w:val=""/>
      <w:lvlJc w:val="left"/>
      <w:pPr>
        <w:ind w:left="2880" w:hanging="360"/>
      </w:pPr>
      <w:rPr>
        <w:rFonts w:ascii="Symbol" w:hAnsi="Symbol" w:hint="default"/>
      </w:rPr>
    </w:lvl>
    <w:lvl w:ilvl="4" w:tplc="D5026B0C">
      <w:start w:val="1"/>
      <w:numFmt w:val="bullet"/>
      <w:lvlText w:val="o"/>
      <w:lvlJc w:val="left"/>
      <w:pPr>
        <w:ind w:left="3600" w:hanging="360"/>
      </w:pPr>
      <w:rPr>
        <w:rFonts w:ascii="Courier New" w:hAnsi="Courier New" w:cs="Courier New" w:hint="default"/>
      </w:rPr>
    </w:lvl>
    <w:lvl w:ilvl="5" w:tplc="4808F314">
      <w:start w:val="1"/>
      <w:numFmt w:val="bullet"/>
      <w:lvlText w:val=""/>
      <w:lvlJc w:val="left"/>
      <w:pPr>
        <w:ind w:left="4320" w:hanging="360"/>
      </w:pPr>
      <w:rPr>
        <w:rFonts w:ascii="Wingdings" w:hAnsi="Wingdings" w:hint="default"/>
      </w:rPr>
    </w:lvl>
    <w:lvl w:ilvl="6" w:tplc="112282E6">
      <w:start w:val="1"/>
      <w:numFmt w:val="bullet"/>
      <w:lvlText w:val=""/>
      <w:lvlJc w:val="left"/>
      <w:pPr>
        <w:ind w:left="5040" w:hanging="360"/>
      </w:pPr>
      <w:rPr>
        <w:rFonts w:ascii="Symbol" w:hAnsi="Symbol" w:hint="default"/>
      </w:rPr>
    </w:lvl>
    <w:lvl w:ilvl="7" w:tplc="2E0AC468">
      <w:start w:val="1"/>
      <w:numFmt w:val="bullet"/>
      <w:lvlText w:val="o"/>
      <w:lvlJc w:val="left"/>
      <w:pPr>
        <w:ind w:left="5760" w:hanging="360"/>
      </w:pPr>
      <w:rPr>
        <w:rFonts w:ascii="Courier New" w:hAnsi="Courier New" w:cs="Courier New" w:hint="default"/>
      </w:rPr>
    </w:lvl>
    <w:lvl w:ilvl="8" w:tplc="863AF86C">
      <w:start w:val="1"/>
      <w:numFmt w:val="bullet"/>
      <w:lvlText w:val=""/>
      <w:lvlJc w:val="left"/>
      <w:pPr>
        <w:ind w:left="6480" w:hanging="360"/>
      </w:pPr>
      <w:rPr>
        <w:rFonts w:ascii="Wingdings" w:hAnsi="Wingdings" w:hint="default"/>
      </w:rPr>
    </w:lvl>
  </w:abstractNum>
  <w:abstractNum w:abstractNumId="3" w15:restartNumberingAfterBreak="0">
    <w:nsid w:val="268E4087"/>
    <w:multiLevelType w:val="hybridMultilevel"/>
    <w:tmpl w:val="56965318"/>
    <w:lvl w:ilvl="0" w:tplc="42923252">
      <w:start w:val="1"/>
      <w:numFmt w:val="bullet"/>
      <w:lvlText w:val=""/>
      <w:lvlJc w:val="left"/>
      <w:pPr>
        <w:tabs>
          <w:tab w:val="num" w:pos="360"/>
        </w:tabs>
        <w:ind w:left="360" w:hanging="360"/>
      </w:pPr>
      <w:rPr>
        <w:rFonts w:ascii="Symbol" w:hAnsi="Symbol" w:cs="StarSymbol"/>
        <w:sz w:val="18"/>
        <w:szCs w:val="18"/>
      </w:rPr>
    </w:lvl>
    <w:lvl w:ilvl="1" w:tplc="FB76AB88">
      <w:start w:val="1"/>
      <w:numFmt w:val="bullet"/>
      <w:lvlText w:val=""/>
      <w:lvlJc w:val="left"/>
      <w:pPr>
        <w:tabs>
          <w:tab w:val="num" w:pos="720"/>
        </w:tabs>
        <w:ind w:left="720" w:hanging="360"/>
      </w:pPr>
      <w:rPr>
        <w:rFonts w:ascii="Symbol" w:hAnsi="Symbol" w:cs="StarSymbol"/>
        <w:sz w:val="18"/>
        <w:szCs w:val="18"/>
      </w:rPr>
    </w:lvl>
    <w:lvl w:ilvl="2" w:tplc="136EBCA0">
      <w:start w:val="1"/>
      <w:numFmt w:val="bullet"/>
      <w:lvlText w:val=""/>
      <w:lvlJc w:val="left"/>
      <w:pPr>
        <w:tabs>
          <w:tab w:val="num" w:pos="1080"/>
        </w:tabs>
        <w:ind w:left="1080" w:hanging="360"/>
      </w:pPr>
      <w:rPr>
        <w:rFonts w:ascii="Symbol" w:hAnsi="Symbol" w:cs="StarSymbol"/>
        <w:sz w:val="18"/>
        <w:szCs w:val="18"/>
      </w:rPr>
    </w:lvl>
    <w:lvl w:ilvl="3" w:tplc="F502F9F8">
      <w:start w:val="1"/>
      <w:numFmt w:val="bullet"/>
      <w:lvlText w:val=""/>
      <w:lvlJc w:val="left"/>
      <w:pPr>
        <w:tabs>
          <w:tab w:val="num" w:pos="1440"/>
        </w:tabs>
        <w:ind w:left="1440" w:hanging="360"/>
      </w:pPr>
      <w:rPr>
        <w:rFonts w:ascii="Symbol" w:hAnsi="Symbol" w:cs="StarSymbol"/>
        <w:sz w:val="18"/>
        <w:szCs w:val="18"/>
      </w:rPr>
    </w:lvl>
    <w:lvl w:ilvl="4" w:tplc="4D74BA0C">
      <w:start w:val="1"/>
      <w:numFmt w:val="bullet"/>
      <w:lvlText w:val=""/>
      <w:lvlJc w:val="left"/>
      <w:pPr>
        <w:tabs>
          <w:tab w:val="num" w:pos="1800"/>
        </w:tabs>
        <w:ind w:left="1800" w:hanging="360"/>
      </w:pPr>
      <w:rPr>
        <w:rFonts w:ascii="Symbol" w:hAnsi="Symbol" w:cs="StarSymbol"/>
        <w:sz w:val="18"/>
        <w:szCs w:val="18"/>
      </w:rPr>
    </w:lvl>
    <w:lvl w:ilvl="5" w:tplc="03A41950">
      <w:start w:val="1"/>
      <w:numFmt w:val="bullet"/>
      <w:lvlText w:val=""/>
      <w:lvlJc w:val="left"/>
      <w:pPr>
        <w:tabs>
          <w:tab w:val="num" w:pos="2160"/>
        </w:tabs>
        <w:ind w:left="2160" w:hanging="360"/>
      </w:pPr>
      <w:rPr>
        <w:rFonts w:ascii="Symbol" w:hAnsi="Symbol" w:cs="StarSymbol"/>
        <w:sz w:val="18"/>
        <w:szCs w:val="18"/>
      </w:rPr>
    </w:lvl>
    <w:lvl w:ilvl="6" w:tplc="876A594E">
      <w:start w:val="1"/>
      <w:numFmt w:val="bullet"/>
      <w:lvlText w:val=""/>
      <w:lvlJc w:val="left"/>
      <w:pPr>
        <w:tabs>
          <w:tab w:val="num" w:pos="2520"/>
        </w:tabs>
        <w:ind w:left="2520" w:hanging="360"/>
      </w:pPr>
      <w:rPr>
        <w:rFonts w:ascii="Symbol" w:hAnsi="Symbol" w:cs="StarSymbol"/>
        <w:sz w:val="18"/>
        <w:szCs w:val="18"/>
      </w:rPr>
    </w:lvl>
    <w:lvl w:ilvl="7" w:tplc="720816DA">
      <w:start w:val="1"/>
      <w:numFmt w:val="bullet"/>
      <w:lvlText w:val=""/>
      <w:lvlJc w:val="left"/>
      <w:pPr>
        <w:tabs>
          <w:tab w:val="num" w:pos="2880"/>
        </w:tabs>
        <w:ind w:left="2880" w:hanging="360"/>
      </w:pPr>
      <w:rPr>
        <w:rFonts w:ascii="Symbol" w:hAnsi="Symbol" w:cs="StarSymbol"/>
        <w:sz w:val="18"/>
        <w:szCs w:val="18"/>
      </w:rPr>
    </w:lvl>
    <w:lvl w:ilvl="8" w:tplc="32404A14">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2A5A793C"/>
    <w:multiLevelType w:val="hybridMultilevel"/>
    <w:tmpl w:val="9E7C6E52"/>
    <w:lvl w:ilvl="0" w:tplc="B70CF87C">
      <w:start w:val="6"/>
      <w:numFmt w:val="bullet"/>
      <w:lvlText w:val="-"/>
      <w:lvlJc w:val="left"/>
      <w:pPr>
        <w:ind w:left="720" w:hanging="360"/>
      </w:pPr>
      <w:rPr>
        <w:rFonts w:ascii="Calibri" w:eastAsia="Calibri" w:hAnsi="Calibri" w:cs="Times New Roman" w:hint="default"/>
      </w:rPr>
    </w:lvl>
    <w:lvl w:ilvl="1" w:tplc="6336A35C">
      <w:start w:val="1"/>
      <w:numFmt w:val="bullet"/>
      <w:lvlText w:val="o"/>
      <w:lvlJc w:val="left"/>
      <w:pPr>
        <w:ind w:left="1440" w:hanging="360"/>
      </w:pPr>
      <w:rPr>
        <w:rFonts w:ascii="Courier New" w:hAnsi="Courier New" w:cs="Courier New" w:hint="default"/>
      </w:rPr>
    </w:lvl>
    <w:lvl w:ilvl="2" w:tplc="9D9859B4">
      <w:start w:val="1"/>
      <w:numFmt w:val="bullet"/>
      <w:lvlText w:val=""/>
      <w:lvlJc w:val="left"/>
      <w:pPr>
        <w:ind w:left="2160" w:hanging="360"/>
      </w:pPr>
      <w:rPr>
        <w:rFonts w:ascii="Wingdings" w:hAnsi="Wingdings" w:hint="default"/>
      </w:rPr>
    </w:lvl>
    <w:lvl w:ilvl="3" w:tplc="C250F40E">
      <w:start w:val="1"/>
      <w:numFmt w:val="bullet"/>
      <w:lvlText w:val=""/>
      <w:lvlJc w:val="left"/>
      <w:pPr>
        <w:ind w:left="2880" w:hanging="360"/>
      </w:pPr>
      <w:rPr>
        <w:rFonts w:ascii="Symbol" w:hAnsi="Symbol" w:hint="default"/>
      </w:rPr>
    </w:lvl>
    <w:lvl w:ilvl="4" w:tplc="46F81E7C">
      <w:start w:val="1"/>
      <w:numFmt w:val="bullet"/>
      <w:lvlText w:val="o"/>
      <w:lvlJc w:val="left"/>
      <w:pPr>
        <w:ind w:left="3600" w:hanging="360"/>
      </w:pPr>
      <w:rPr>
        <w:rFonts w:ascii="Courier New" w:hAnsi="Courier New" w:cs="Courier New" w:hint="default"/>
      </w:rPr>
    </w:lvl>
    <w:lvl w:ilvl="5" w:tplc="F300F61E">
      <w:start w:val="1"/>
      <w:numFmt w:val="bullet"/>
      <w:lvlText w:val=""/>
      <w:lvlJc w:val="left"/>
      <w:pPr>
        <w:ind w:left="4320" w:hanging="360"/>
      </w:pPr>
      <w:rPr>
        <w:rFonts w:ascii="Wingdings" w:hAnsi="Wingdings" w:hint="default"/>
      </w:rPr>
    </w:lvl>
    <w:lvl w:ilvl="6" w:tplc="8DD00898">
      <w:start w:val="1"/>
      <w:numFmt w:val="bullet"/>
      <w:lvlText w:val=""/>
      <w:lvlJc w:val="left"/>
      <w:pPr>
        <w:ind w:left="5040" w:hanging="360"/>
      </w:pPr>
      <w:rPr>
        <w:rFonts w:ascii="Symbol" w:hAnsi="Symbol" w:hint="default"/>
      </w:rPr>
    </w:lvl>
    <w:lvl w:ilvl="7" w:tplc="F8047E14">
      <w:start w:val="1"/>
      <w:numFmt w:val="bullet"/>
      <w:lvlText w:val="o"/>
      <w:lvlJc w:val="left"/>
      <w:pPr>
        <w:ind w:left="5760" w:hanging="360"/>
      </w:pPr>
      <w:rPr>
        <w:rFonts w:ascii="Courier New" w:hAnsi="Courier New" w:cs="Courier New" w:hint="default"/>
      </w:rPr>
    </w:lvl>
    <w:lvl w:ilvl="8" w:tplc="385A3058">
      <w:start w:val="1"/>
      <w:numFmt w:val="bullet"/>
      <w:lvlText w:val=""/>
      <w:lvlJc w:val="left"/>
      <w:pPr>
        <w:ind w:left="6480" w:hanging="360"/>
      </w:pPr>
      <w:rPr>
        <w:rFonts w:ascii="Wingdings" w:hAnsi="Wingdings" w:hint="default"/>
      </w:rPr>
    </w:lvl>
  </w:abstractNum>
  <w:abstractNum w:abstractNumId="5" w15:restartNumberingAfterBreak="0">
    <w:nsid w:val="2B8A0993"/>
    <w:multiLevelType w:val="hybridMultilevel"/>
    <w:tmpl w:val="20048ACE"/>
    <w:lvl w:ilvl="0" w:tplc="9440FA38">
      <w:start w:val="1"/>
      <w:numFmt w:val="bullet"/>
      <w:lvlText w:val="-"/>
      <w:lvlJc w:val="left"/>
      <w:pPr>
        <w:tabs>
          <w:tab w:val="num" w:pos="720"/>
        </w:tabs>
        <w:ind w:left="720" w:hanging="360"/>
      </w:pPr>
      <w:rPr>
        <w:rFonts w:ascii="Calibri" w:hAnsi="Calibri" w:cs="Times New Roman"/>
      </w:rPr>
    </w:lvl>
    <w:lvl w:ilvl="1" w:tplc="C9B49C6C">
      <w:start w:val="1"/>
      <w:numFmt w:val="bullet"/>
      <w:lvlText w:val="o"/>
      <w:lvlJc w:val="left"/>
      <w:pPr>
        <w:ind w:left="1440" w:hanging="360"/>
      </w:pPr>
      <w:rPr>
        <w:rFonts w:ascii="Courier New" w:eastAsia="Courier New" w:hAnsi="Courier New" w:cs="Courier New" w:hint="default"/>
      </w:rPr>
    </w:lvl>
    <w:lvl w:ilvl="2" w:tplc="6358C4CE">
      <w:start w:val="1"/>
      <w:numFmt w:val="bullet"/>
      <w:lvlText w:val="§"/>
      <w:lvlJc w:val="left"/>
      <w:pPr>
        <w:ind w:left="2160" w:hanging="360"/>
      </w:pPr>
      <w:rPr>
        <w:rFonts w:ascii="Wingdings" w:eastAsia="Wingdings" w:hAnsi="Wingdings" w:cs="Wingdings" w:hint="default"/>
      </w:rPr>
    </w:lvl>
    <w:lvl w:ilvl="3" w:tplc="C616D26A">
      <w:start w:val="1"/>
      <w:numFmt w:val="bullet"/>
      <w:lvlText w:val="·"/>
      <w:lvlJc w:val="left"/>
      <w:pPr>
        <w:ind w:left="2880" w:hanging="360"/>
      </w:pPr>
      <w:rPr>
        <w:rFonts w:ascii="Symbol" w:eastAsia="Symbol" w:hAnsi="Symbol" w:cs="Symbol" w:hint="default"/>
      </w:rPr>
    </w:lvl>
    <w:lvl w:ilvl="4" w:tplc="DA0EE2FA">
      <w:start w:val="1"/>
      <w:numFmt w:val="bullet"/>
      <w:lvlText w:val="o"/>
      <w:lvlJc w:val="left"/>
      <w:pPr>
        <w:ind w:left="3600" w:hanging="360"/>
      </w:pPr>
      <w:rPr>
        <w:rFonts w:ascii="Courier New" w:eastAsia="Courier New" w:hAnsi="Courier New" w:cs="Courier New" w:hint="default"/>
      </w:rPr>
    </w:lvl>
    <w:lvl w:ilvl="5" w:tplc="2A50B5E6">
      <w:start w:val="1"/>
      <w:numFmt w:val="bullet"/>
      <w:lvlText w:val="§"/>
      <w:lvlJc w:val="left"/>
      <w:pPr>
        <w:ind w:left="4320" w:hanging="360"/>
      </w:pPr>
      <w:rPr>
        <w:rFonts w:ascii="Wingdings" w:eastAsia="Wingdings" w:hAnsi="Wingdings" w:cs="Wingdings" w:hint="default"/>
      </w:rPr>
    </w:lvl>
    <w:lvl w:ilvl="6" w:tplc="D1F42942">
      <w:start w:val="1"/>
      <w:numFmt w:val="bullet"/>
      <w:lvlText w:val="·"/>
      <w:lvlJc w:val="left"/>
      <w:pPr>
        <w:ind w:left="5040" w:hanging="360"/>
      </w:pPr>
      <w:rPr>
        <w:rFonts w:ascii="Symbol" w:eastAsia="Symbol" w:hAnsi="Symbol" w:cs="Symbol" w:hint="default"/>
      </w:rPr>
    </w:lvl>
    <w:lvl w:ilvl="7" w:tplc="477A9AF0">
      <w:start w:val="1"/>
      <w:numFmt w:val="bullet"/>
      <w:lvlText w:val="o"/>
      <w:lvlJc w:val="left"/>
      <w:pPr>
        <w:ind w:left="5760" w:hanging="360"/>
      </w:pPr>
      <w:rPr>
        <w:rFonts w:ascii="Courier New" w:eastAsia="Courier New" w:hAnsi="Courier New" w:cs="Courier New" w:hint="default"/>
      </w:rPr>
    </w:lvl>
    <w:lvl w:ilvl="8" w:tplc="7418396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36883B98"/>
    <w:multiLevelType w:val="hybridMultilevel"/>
    <w:tmpl w:val="FCBC686A"/>
    <w:lvl w:ilvl="0" w:tplc="2D7C570E">
      <w:start w:val="1"/>
      <w:numFmt w:val="bullet"/>
      <w:lvlText w:val=""/>
      <w:lvlJc w:val="left"/>
      <w:pPr>
        <w:ind w:left="720" w:hanging="360"/>
      </w:pPr>
      <w:rPr>
        <w:rFonts w:ascii="Symbol" w:hAnsi="Symbol" w:hint="default"/>
      </w:rPr>
    </w:lvl>
    <w:lvl w:ilvl="1" w:tplc="443AF19C">
      <w:start w:val="1"/>
      <w:numFmt w:val="bullet"/>
      <w:lvlText w:val="o"/>
      <w:lvlJc w:val="left"/>
      <w:pPr>
        <w:ind w:left="1440" w:hanging="360"/>
      </w:pPr>
      <w:rPr>
        <w:rFonts w:ascii="Courier New" w:hAnsi="Courier New" w:cs="Courier New" w:hint="default"/>
      </w:rPr>
    </w:lvl>
    <w:lvl w:ilvl="2" w:tplc="AF92F18C">
      <w:start w:val="1"/>
      <w:numFmt w:val="bullet"/>
      <w:lvlText w:val=""/>
      <w:lvlJc w:val="left"/>
      <w:pPr>
        <w:ind w:left="2160" w:hanging="360"/>
      </w:pPr>
      <w:rPr>
        <w:rFonts w:ascii="Wingdings" w:hAnsi="Wingdings" w:hint="default"/>
      </w:rPr>
    </w:lvl>
    <w:lvl w:ilvl="3" w:tplc="0E4019C8">
      <w:start w:val="1"/>
      <w:numFmt w:val="bullet"/>
      <w:lvlText w:val=""/>
      <w:lvlJc w:val="left"/>
      <w:pPr>
        <w:ind w:left="2880" w:hanging="360"/>
      </w:pPr>
      <w:rPr>
        <w:rFonts w:ascii="Symbol" w:hAnsi="Symbol" w:hint="default"/>
      </w:rPr>
    </w:lvl>
    <w:lvl w:ilvl="4" w:tplc="670EF846">
      <w:start w:val="1"/>
      <w:numFmt w:val="bullet"/>
      <w:lvlText w:val="o"/>
      <w:lvlJc w:val="left"/>
      <w:pPr>
        <w:ind w:left="3600" w:hanging="360"/>
      </w:pPr>
      <w:rPr>
        <w:rFonts w:ascii="Courier New" w:hAnsi="Courier New" w:cs="Courier New" w:hint="default"/>
      </w:rPr>
    </w:lvl>
    <w:lvl w:ilvl="5" w:tplc="552E37C6">
      <w:start w:val="1"/>
      <w:numFmt w:val="bullet"/>
      <w:lvlText w:val=""/>
      <w:lvlJc w:val="left"/>
      <w:pPr>
        <w:ind w:left="4320" w:hanging="360"/>
      </w:pPr>
      <w:rPr>
        <w:rFonts w:ascii="Wingdings" w:hAnsi="Wingdings" w:hint="default"/>
      </w:rPr>
    </w:lvl>
    <w:lvl w:ilvl="6" w:tplc="F626BB90">
      <w:start w:val="1"/>
      <w:numFmt w:val="bullet"/>
      <w:lvlText w:val=""/>
      <w:lvlJc w:val="left"/>
      <w:pPr>
        <w:ind w:left="5040" w:hanging="360"/>
      </w:pPr>
      <w:rPr>
        <w:rFonts w:ascii="Symbol" w:hAnsi="Symbol" w:hint="default"/>
      </w:rPr>
    </w:lvl>
    <w:lvl w:ilvl="7" w:tplc="075E06D2">
      <w:start w:val="1"/>
      <w:numFmt w:val="bullet"/>
      <w:lvlText w:val="o"/>
      <w:lvlJc w:val="left"/>
      <w:pPr>
        <w:ind w:left="5760" w:hanging="360"/>
      </w:pPr>
      <w:rPr>
        <w:rFonts w:ascii="Courier New" w:hAnsi="Courier New" w:cs="Courier New" w:hint="default"/>
      </w:rPr>
    </w:lvl>
    <w:lvl w:ilvl="8" w:tplc="F446E69A">
      <w:start w:val="1"/>
      <w:numFmt w:val="bullet"/>
      <w:lvlText w:val=""/>
      <w:lvlJc w:val="left"/>
      <w:pPr>
        <w:ind w:left="6480" w:hanging="360"/>
      </w:pPr>
      <w:rPr>
        <w:rFonts w:ascii="Wingdings" w:hAnsi="Wingdings" w:hint="default"/>
      </w:rPr>
    </w:lvl>
  </w:abstractNum>
  <w:abstractNum w:abstractNumId="7" w15:restartNumberingAfterBreak="0">
    <w:nsid w:val="451B53B2"/>
    <w:multiLevelType w:val="hybridMultilevel"/>
    <w:tmpl w:val="146A7DD8"/>
    <w:lvl w:ilvl="0" w:tplc="6BAADBBC">
      <w:start w:val="1"/>
      <w:numFmt w:val="bullet"/>
      <w:lvlText w:val=""/>
      <w:lvlJc w:val="left"/>
      <w:pPr>
        <w:tabs>
          <w:tab w:val="num" w:pos="360"/>
        </w:tabs>
        <w:ind w:left="360" w:hanging="360"/>
      </w:pPr>
      <w:rPr>
        <w:rFonts w:ascii="Symbol" w:hAnsi="Symbol" w:hint="default"/>
        <w:sz w:val="18"/>
        <w:szCs w:val="18"/>
      </w:rPr>
    </w:lvl>
    <w:lvl w:ilvl="1" w:tplc="409AD99C">
      <w:start w:val="1"/>
      <w:numFmt w:val="bullet"/>
      <w:lvlText w:val=""/>
      <w:lvlJc w:val="left"/>
      <w:pPr>
        <w:tabs>
          <w:tab w:val="num" w:pos="720"/>
        </w:tabs>
        <w:ind w:left="720" w:hanging="360"/>
      </w:pPr>
      <w:rPr>
        <w:rFonts w:ascii="Symbol" w:hAnsi="Symbol" w:cs="StarSymbol"/>
        <w:sz w:val="18"/>
        <w:szCs w:val="18"/>
      </w:rPr>
    </w:lvl>
    <w:lvl w:ilvl="2" w:tplc="D01EAA34">
      <w:start w:val="1"/>
      <w:numFmt w:val="bullet"/>
      <w:lvlText w:val=""/>
      <w:lvlJc w:val="left"/>
      <w:pPr>
        <w:tabs>
          <w:tab w:val="num" w:pos="1080"/>
        </w:tabs>
        <w:ind w:left="1080" w:hanging="360"/>
      </w:pPr>
      <w:rPr>
        <w:rFonts w:ascii="Symbol" w:hAnsi="Symbol" w:cs="StarSymbol"/>
        <w:sz w:val="18"/>
        <w:szCs w:val="18"/>
      </w:rPr>
    </w:lvl>
    <w:lvl w:ilvl="3" w:tplc="FEAA7A5A">
      <w:start w:val="1"/>
      <w:numFmt w:val="bullet"/>
      <w:lvlText w:val=""/>
      <w:lvlJc w:val="left"/>
      <w:pPr>
        <w:tabs>
          <w:tab w:val="num" w:pos="1440"/>
        </w:tabs>
        <w:ind w:left="1440" w:hanging="360"/>
      </w:pPr>
      <w:rPr>
        <w:rFonts w:ascii="Symbol" w:hAnsi="Symbol" w:cs="StarSymbol"/>
        <w:sz w:val="18"/>
        <w:szCs w:val="18"/>
      </w:rPr>
    </w:lvl>
    <w:lvl w:ilvl="4" w:tplc="5992CFFC">
      <w:start w:val="1"/>
      <w:numFmt w:val="bullet"/>
      <w:lvlText w:val=""/>
      <w:lvlJc w:val="left"/>
      <w:pPr>
        <w:tabs>
          <w:tab w:val="num" w:pos="1800"/>
        </w:tabs>
        <w:ind w:left="1800" w:hanging="360"/>
      </w:pPr>
      <w:rPr>
        <w:rFonts w:ascii="Symbol" w:hAnsi="Symbol" w:cs="StarSymbol"/>
        <w:sz w:val="18"/>
        <w:szCs w:val="18"/>
      </w:rPr>
    </w:lvl>
    <w:lvl w:ilvl="5" w:tplc="6D362544">
      <w:start w:val="1"/>
      <w:numFmt w:val="bullet"/>
      <w:lvlText w:val=""/>
      <w:lvlJc w:val="left"/>
      <w:pPr>
        <w:tabs>
          <w:tab w:val="num" w:pos="2160"/>
        </w:tabs>
        <w:ind w:left="2160" w:hanging="360"/>
      </w:pPr>
      <w:rPr>
        <w:rFonts w:ascii="Symbol" w:hAnsi="Symbol" w:cs="StarSymbol"/>
        <w:sz w:val="18"/>
        <w:szCs w:val="18"/>
      </w:rPr>
    </w:lvl>
    <w:lvl w:ilvl="6" w:tplc="0456D3BA">
      <w:start w:val="1"/>
      <w:numFmt w:val="bullet"/>
      <w:lvlText w:val=""/>
      <w:lvlJc w:val="left"/>
      <w:pPr>
        <w:tabs>
          <w:tab w:val="num" w:pos="2520"/>
        </w:tabs>
        <w:ind w:left="2520" w:hanging="360"/>
      </w:pPr>
      <w:rPr>
        <w:rFonts w:ascii="Symbol" w:hAnsi="Symbol" w:cs="StarSymbol"/>
        <w:sz w:val="18"/>
        <w:szCs w:val="18"/>
      </w:rPr>
    </w:lvl>
    <w:lvl w:ilvl="7" w:tplc="37E4937A">
      <w:start w:val="1"/>
      <w:numFmt w:val="bullet"/>
      <w:lvlText w:val=""/>
      <w:lvlJc w:val="left"/>
      <w:pPr>
        <w:tabs>
          <w:tab w:val="num" w:pos="2880"/>
        </w:tabs>
        <w:ind w:left="2880" w:hanging="360"/>
      </w:pPr>
      <w:rPr>
        <w:rFonts w:ascii="Symbol" w:hAnsi="Symbol" w:cs="StarSymbol"/>
        <w:sz w:val="18"/>
        <w:szCs w:val="18"/>
      </w:rPr>
    </w:lvl>
    <w:lvl w:ilvl="8" w:tplc="5CB629A2">
      <w:start w:val="1"/>
      <w:numFmt w:val="bullet"/>
      <w:lvlText w:val=""/>
      <w:lvlJc w:val="left"/>
      <w:pPr>
        <w:tabs>
          <w:tab w:val="num" w:pos="3240"/>
        </w:tabs>
        <w:ind w:left="3240" w:hanging="360"/>
      </w:pPr>
      <w:rPr>
        <w:rFonts w:ascii="Symbol" w:hAnsi="Symbol" w:cs="StarSymbol"/>
        <w:sz w:val="18"/>
        <w:szCs w:val="18"/>
      </w:rPr>
    </w:lvl>
  </w:abstractNum>
  <w:abstractNum w:abstractNumId="8" w15:restartNumberingAfterBreak="0">
    <w:nsid w:val="586725A9"/>
    <w:multiLevelType w:val="hybridMultilevel"/>
    <w:tmpl w:val="D6BC739A"/>
    <w:lvl w:ilvl="0" w:tplc="679C5388">
      <w:start w:val="1"/>
      <w:numFmt w:val="none"/>
      <w:pStyle w:val="Titre1"/>
      <w:suff w:val="nothing"/>
      <w:lvlText w:val=""/>
      <w:lvlJc w:val="left"/>
      <w:pPr>
        <w:tabs>
          <w:tab w:val="num" w:pos="0"/>
        </w:tabs>
        <w:ind w:left="0" w:firstLine="0"/>
      </w:pPr>
    </w:lvl>
    <w:lvl w:ilvl="1" w:tplc="E4844C2C">
      <w:start w:val="1"/>
      <w:numFmt w:val="none"/>
      <w:suff w:val="nothing"/>
      <w:lvlText w:val=""/>
      <w:lvlJc w:val="left"/>
      <w:pPr>
        <w:tabs>
          <w:tab w:val="num" w:pos="0"/>
        </w:tabs>
        <w:ind w:left="0" w:firstLine="0"/>
      </w:pPr>
    </w:lvl>
    <w:lvl w:ilvl="2" w:tplc="88A81938">
      <w:start w:val="1"/>
      <w:numFmt w:val="none"/>
      <w:suff w:val="nothing"/>
      <w:lvlText w:val=""/>
      <w:lvlJc w:val="left"/>
      <w:pPr>
        <w:tabs>
          <w:tab w:val="num" w:pos="0"/>
        </w:tabs>
        <w:ind w:left="0" w:firstLine="0"/>
      </w:pPr>
    </w:lvl>
    <w:lvl w:ilvl="3" w:tplc="FEF6AFD6">
      <w:start w:val="1"/>
      <w:numFmt w:val="none"/>
      <w:suff w:val="nothing"/>
      <w:lvlText w:val=""/>
      <w:lvlJc w:val="left"/>
      <w:pPr>
        <w:tabs>
          <w:tab w:val="num" w:pos="0"/>
        </w:tabs>
        <w:ind w:left="0" w:firstLine="0"/>
      </w:pPr>
    </w:lvl>
    <w:lvl w:ilvl="4" w:tplc="39F02CBC">
      <w:start w:val="1"/>
      <w:numFmt w:val="none"/>
      <w:suff w:val="nothing"/>
      <w:lvlText w:val=""/>
      <w:lvlJc w:val="left"/>
      <w:pPr>
        <w:tabs>
          <w:tab w:val="num" w:pos="0"/>
        </w:tabs>
        <w:ind w:left="0" w:firstLine="0"/>
      </w:pPr>
    </w:lvl>
    <w:lvl w:ilvl="5" w:tplc="8E34C916">
      <w:start w:val="1"/>
      <w:numFmt w:val="none"/>
      <w:suff w:val="nothing"/>
      <w:lvlText w:val=""/>
      <w:lvlJc w:val="left"/>
      <w:pPr>
        <w:tabs>
          <w:tab w:val="num" w:pos="0"/>
        </w:tabs>
        <w:ind w:left="0" w:firstLine="0"/>
      </w:pPr>
    </w:lvl>
    <w:lvl w:ilvl="6" w:tplc="F03CB3BA">
      <w:start w:val="1"/>
      <w:numFmt w:val="none"/>
      <w:suff w:val="nothing"/>
      <w:lvlText w:val=""/>
      <w:lvlJc w:val="left"/>
      <w:pPr>
        <w:tabs>
          <w:tab w:val="num" w:pos="0"/>
        </w:tabs>
        <w:ind w:left="0" w:firstLine="0"/>
      </w:pPr>
    </w:lvl>
    <w:lvl w:ilvl="7" w:tplc="85EE6376">
      <w:start w:val="1"/>
      <w:numFmt w:val="none"/>
      <w:suff w:val="nothing"/>
      <w:lvlText w:val=""/>
      <w:lvlJc w:val="left"/>
      <w:pPr>
        <w:tabs>
          <w:tab w:val="num" w:pos="0"/>
        </w:tabs>
        <w:ind w:left="0" w:firstLine="0"/>
      </w:pPr>
    </w:lvl>
    <w:lvl w:ilvl="8" w:tplc="0E40171C">
      <w:start w:val="1"/>
      <w:numFmt w:val="none"/>
      <w:suff w:val="nothing"/>
      <w:lvlText w:val=""/>
      <w:lvlJc w:val="left"/>
      <w:pPr>
        <w:tabs>
          <w:tab w:val="num" w:pos="0"/>
        </w:tabs>
        <w:ind w:left="0" w:firstLine="0"/>
      </w:pPr>
    </w:lvl>
  </w:abstractNum>
  <w:abstractNum w:abstractNumId="9" w15:restartNumberingAfterBreak="0">
    <w:nsid w:val="6B462B07"/>
    <w:multiLevelType w:val="hybridMultilevel"/>
    <w:tmpl w:val="BB6811E6"/>
    <w:lvl w:ilvl="0" w:tplc="0DD4FD0E">
      <w:start w:val="1"/>
      <w:numFmt w:val="bullet"/>
      <w:lvlText w:val=""/>
      <w:lvlJc w:val="left"/>
      <w:pPr>
        <w:ind w:left="720" w:hanging="360"/>
      </w:pPr>
      <w:rPr>
        <w:rFonts w:ascii="Symbol" w:hAnsi="Symbol" w:hint="default"/>
      </w:rPr>
    </w:lvl>
    <w:lvl w:ilvl="1" w:tplc="A7A0551A">
      <w:start w:val="1"/>
      <w:numFmt w:val="bullet"/>
      <w:lvlText w:val="o"/>
      <w:lvlJc w:val="left"/>
      <w:pPr>
        <w:ind w:left="1440" w:hanging="360"/>
      </w:pPr>
      <w:rPr>
        <w:rFonts w:ascii="Courier New" w:hAnsi="Courier New" w:cs="Courier New" w:hint="default"/>
      </w:rPr>
    </w:lvl>
    <w:lvl w:ilvl="2" w:tplc="37F2AE86">
      <w:start w:val="1"/>
      <w:numFmt w:val="bullet"/>
      <w:lvlText w:val=""/>
      <w:lvlJc w:val="left"/>
      <w:pPr>
        <w:ind w:left="2160" w:hanging="360"/>
      </w:pPr>
      <w:rPr>
        <w:rFonts w:ascii="Wingdings" w:hAnsi="Wingdings" w:hint="default"/>
      </w:rPr>
    </w:lvl>
    <w:lvl w:ilvl="3" w:tplc="DCF8AB20">
      <w:start w:val="1"/>
      <w:numFmt w:val="bullet"/>
      <w:lvlText w:val=""/>
      <w:lvlJc w:val="left"/>
      <w:pPr>
        <w:ind w:left="2880" w:hanging="360"/>
      </w:pPr>
      <w:rPr>
        <w:rFonts w:ascii="Symbol" w:hAnsi="Symbol" w:hint="default"/>
      </w:rPr>
    </w:lvl>
    <w:lvl w:ilvl="4" w:tplc="75B2944C">
      <w:start w:val="1"/>
      <w:numFmt w:val="bullet"/>
      <w:lvlText w:val="o"/>
      <w:lvlJc w:val="left"/>
      <w:pPr>
        <w:ind w:left="3600" w:hanging="360"/>
      </w:pPr>
      <w:rPr>
        <w:rFonts w:ascii="Courier New" w:hAnsi="Courier New" w:cs="Courier New" w:hint="default"/>
      </w:rPr>
    </w:lvl>
    <w:lvl w:ilvl="5" w:tplc="8B6E96D0">
      <w:start w:val="1"/>
      <w:numFmt w:val="bullet"/>
      <w:lvlText w:val=""/>
      <w:lvlJc w:val="left"/>
      <w:pPr>
        <w:ind w:left="4320" w:hanging="360"/>
      </w:pPr>
      <w:rPr>
        <w:rFonts w:ascii="Wingdings" w:hAnsi="Wingdings" w:hint="default"/>
      </w:rPr>
    </w:lvl>
    <w:lvl w:ilvl="6" w:tplc="56848506">
      <w:start w:val="1"/>
      <w:numFmt w:val="bullet"/>
      <w:lvlText w:val=""/>
      <w:lvlJc w:val="left"/>
      <w:pPr>
        <w:ind w:left="5040" w:hanging="360"/>
      </w:pPr>
      <w:rPr>
        <w:rFonts w:ascii="Symbol" w:hAnsi="Symbol" w:hint="default"/>
      </w:rPr>
    </w:lvl>
    <w:lvl w:ilvl="7" w:tplc="B2AC1080">
      <w:start w:val="1"/>
      <w:numFmt w:val="bullet"/>
      <w:lvlText w:val="o"/>
      <w:lvlJc w:val="left"/>
      <w:pPr>
        <w:ind w:left="5760" w:hanging="360"/>
      </w:pPr>
      <w:rPr>
        <w:rFonts w:ascii="Courier New" w:hAnsi="Courier New" w:cs="Courier New" w:hint="default"/>
      </w:rPr>
    </w:lvl>
    <w:lvl w:ilvl="8" w:tplc="432A18EE">
      <w:start w:val="1"/>
      <w:numFmt w:val="bullet"/>
      <w:lvlText w:val=""/>
      <w:lvlJc w:val="left"/>
      <w:pPr>
        <w:ind w:left="6480" w:hanging="360"/>
      </w:pPr>
      <w:rPr>
        <w:rFonts w:ascii="Wingdings" w:hAnsi="Wingdings" w:hint="default"/>
      </w:rPr>
    </w:lvl>
  </w:abstractNum>
  <w:abstractNum w:abstractNumId="10" w15:restartNumberingAfterBreak="0">
    <w:nsid w:val="7D074921"/>
    <w:multiLevelType w:val="hybridMultilevel"/>
    <w:tmpl w:val="6792E326"/>
    <w:lvl w:ilvl="0" w:tplc="D65AB34E">
      <w:start w:val="1"/>
      <w:numFmt w:val="bullet"/>
      <w:lvlText w:val="-"/>
      <w:lvlJc w:val="left"/>
      <w:pPr>
        <w:tabs>
          <w:tab w:val="num" w:pos="720"/>
        </w:tabs>
        <w:ind w:left="720" w:hanging="360"/>
      </w:pPr>
      <w:rPr>
        <w:rFonts w:ascii="Calibri" w:hAnsi="Calibri" w:cs="Times New Roman"/>
      </w:rPr>
    </w:lvl>
    <w:lvl w:ilvl="1" w:tplc="43B6FB6E">
      <w:start w:val="1"/>
      <w:numFmt w:val="bullet"/>
      <w:lvlText w:val="o"/>
      <w:lvlJc w:val="left"/>
      <w:pPr>
        <w:ind w:left="1440" w:hanging="360"/>
      </w:pPr>
      <w:rPr>
        <w:rFonts w:ascii="Courier New" w:hAnsi="Courier New" w:cs="Courier New" w:hint="default"/>
      </w:rPr>
    </w:lvl>
    <w:lvl w:ilvl="2" w:tplc="442CD36E">
      <w:start w:val="1"/>
      <w:numFmt w:val="bullet"/>
      <w:lvlText w:val=""/>
      <w:lvlJc w:val="left"/>
      <w:pPr>
        <w:ind w:left="2160" w:hanging="360"/>
      </w:pPr>
      <w:rPr>
        <w:rFonts w:ascii="Wingdings" w:hAnsi="Wingdings" w:hint="default"/>
      </w:rPr>
    </w:lvl>
    <w:lvl w:ilvl="3" w:tplc="BD4CA608">
      <w:start w:val="1"/>
      <w:numFmt w:val="bullet"/>
      <w:lvlText w:val=""/>
      <w:lvlJc w:val="left"/>
      <w:pPr>
        <w:ind w:left="2880" w:hanging="360"/>
      </w:pPr>
      <w:rPr>
        <w:rFonts w:ascii="Symbol" w:hAnsi="Symbol" w:hint="default"/>
      </w:rPr>
    </w:lvl>
    <w:lvl w:ilvl="4" w:tplc="28D4944A">
      <w:start w:val="1"/>
      <w:numFmt w:val="bullet"/>
      <w:lvlText w:val="o"/>
      <w:lvlJc w:val="left"/>
      <w:pPr>
        <w:ind w:left="3600" w:hanging="360"/>
      </w:pPr>
      <w:rPr>
        <w:rFonts w:ascii="Courier New" w:hAnsi="Courier New" w:cs="Courier New" w:hint="default"/>
      </w:rPr>
    </w:lvl>
    <w:lvl w:ilvl="5" w:tplc="89DE720E">
      <w:start w:val="1"/>
      <w:numFmt w:val="bullet"/>
      <w:lvlText w:val=""/>
      <w:lvlJc w:val="left"/>
      <w:pPr>
        <w:ind w:left="4320" w:hanging="360"/>
      </w:pPr>
      <w:rPr>
        <w:rFonts w:ascii="Wingdings" w:hAnsi="Wingdings" w:hint="default"/>
      </w:rPr>
    </w:lvl>
    <w:lvl w:ilvl="6" w:tplc="1B6ECB64">
      <w:start w:val="1"/>
      <w:numFmt w:val="bullet"/>
      <w:lvlText w:val=""/>
      <w:lvlJc w:val="left"/>
      <w:pPr>
        <w:ind w:left="5040" w:hanging="360"/>
      </w:pPr>
      <w:rPr>
        <w:rFonts w:ascii="Symbol" w:hAnsi="Symbol" w:hint="default"/>
      </w:rPr>
    </w:lvl>
    <w:lvl w:ilvl="7" w:tplc="5EB83E56">
      <w:start w:val="1"/>
      <w:numFmt w:val="bullet"/>
      <w:lvlText w:val="o"/>
      <w:lvlJc w:val="left"/>
      <w:pPr>
        <w:ind w:left="5760" w:hanging="360"/>
      </w:pPr>
      <w:rPr>
        <w:rFonts w:ascii="Courier New" w:hAnsi="Courier New" w:cs="Courier New" w:hint="default"/>
      </w:rPr>
    </w:lvl>
    <w:lvl w:ilvl="8" w:tplc="C5F6EBC8">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3"/>
  </w:num>
  <w:num w:numId="5">
    <w:abstractNumId w:val="10"/>
  </w:num>
  <w:num w:numId="6">
    <w:abstractNumId w:val="4"/>
  </w:num>
  <w:num w:numId="7">
    <w:abstractNumId w:val="9"/>
  </w:num>
  <w:num w:numId="8">
    <w:abstractNumId w:val="6"/>
  </w:num>
  <w:num w:numId="9">
    <w:abstractNumId w:val="0"/>
  </w:num>
  <w:num w:numId="10">
    <w:abstractNumId w:val="1"/>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bienne Granero-Gerard">
    <w15:presenceInfo w15:providerId="AD" w15:userId="S-1-5-21-2016635700-1495810237-3208286788-6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2AC"/>
    <w:rsid w:val="00047F1F"/>
    <w:rsid w:val="003276C0"/>
    <w:rsid w:val="00392E2B"/>
    <w:rsid w:val="0052636F"/>
    <w:rsid w:val="005D4E1B"/>
    <w:rsid w:val="005F42AC"/>
    <w:rsid w:val="00755691"/>
    <w:rsid w:val="009B493D"/>
    <w:rsid w:val="00A30214"/>
    <w:rsid w:val="00B4660D"/>
    <w:rsid w:val="00BE4897"/>
    <w:rsid w:val="00E329B9"/>
    <w:rsid w:val="00FE6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21CB"/>
  <w15:docId w15:val="{7D192343-46F6-864D-8BC0-EF01A351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cs="Calibri"/>
      <w:sz w:val="22"/>
      <w:szCs w:val="22"/>
      <w:lang w:eastAsia="ar-SA"/>
    </w:rPr>
  </w:style>
  <w:style w:type="paragraph" w:styleId="Titre1">
    <w:name w:val="heading 1"/>
    <w:basedOn w:val="Normal"/>
    <w:next w:val="Normal"/>
    <w:link w:val="Titre1Car"/>
    <w:qFormat/>
    <w:pPr>
      <w:keepNext/>
      <w:numPr>
        <w:numId w:val="1"/>
      </w:numPr>
      <w:spacing w:before="240" w:after="60"/>
      <w:outlineLvl w:val="0"/>
    </w:pPr>
    <w:rPr>
      <w:rFonts w:ascii="Cambria" w:eastAsia="Times New Roman" w:hAnsi="Cambria"/>
      <w:b/>
      <w:bCs/>
      <w:sz w:val="32"/>
      <w:szCs w:val="32"/>
    </w:rPr>
  </w:style>
  <w:style w:type="paragraph" w:styleId="Titre2">
    <w:name w:val="heading 2"/>
    <w:basedOn w:val="Normal"/>
    <w:next w:val="Normal"/>
    <w:link w:val="Titre2Car"/>
    <w:uiPriority w:val="9"/>
    <w:unhideWhenUsed/>
    <w:qFormat/>
    <w:pPr>
      <w:keepNext/>
      <w:keepLines/>
      <w:spacing w:before="36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1">
    <w:name w:val="En-tête Car1"/>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4472C4" w:themeColor="accent1"/>
      <w:sz w:val="18"/>
      <w:szCs w:val="18"/>
    </w:rPr>
  </w:style>
  <w:style w:type="character" w:customStyle="1" w:styleId="PieddepageCar1">
    <w:name w:val="Pied de page Car1"/>
    <w:link w:val="Pieddepage"/>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WW8Num1z0">
    <w:name w:val="WW8Num1z0"/>
    <w:rPr>
      <w:rFonts w:ascii="Calibri" w:eastAsia="Calibri" w:hAnsi="Calibri"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Calibri" w:eastAsia="Calibri" w:hAnsi="Calibri"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Policepardfaut1">
    <w:name w:val="Police par défaut1"/>
  </w:style>
  <w:style w:type="character" w:customStyle="1" w:styleId="Marquedecommentaire1">
    <w:name w:val="Marque de commentaire1"/>
    <w:rPr>
      <w:sz w:val="16"/>
      <w:szCs w:val="16"/>
    </w:rPr>
  </w:style>
  <w:style w:type="character" w:customStyle="1" w:styleId="CommentaireCar">
    <w:name w:val="Commentaire Car"/>
    <w:basedOn w:val="Policepardfaut1"/>
  </w:style>
  <w:style w:type="character" w:customStyle="1" w:styleId="ObjetducommentaireCar">
    <w:name w:val="Objet du commentaire Car"/>
    <w:rPr>
      <w:b/>
      <w:bCs/>
    </w:rPr>
  </w:style>
  <w:style w:type="character" w:customStyle="1" w:styleId="TextedebullesCar">
    <w:name w:val="Texte de bulles Car"/>
    <w:rPr>
      <w:rFonts w:ascii="Tahoma" w:hAnsi="Tahoma" w:cs="Tahoma"/>
      <w:sz w:val="16"/>
      <w:szCs w:val="16"/>
    </w:rPr>
  </w:style>
  <w:style w:type="character" w:customStyle="1" w:styleId="En-tteCar">
    <w:name w:val="En-tête Car"/>
    <w:rPr>
      <w:sz w:val="22"/>
      <w:szCs w:val="22"/>
    </w:rPr>
  </w:style>
  <w:style w:type="character" w:customStyle="1" w:styleId="PieddepageCar">
    <w:name w:val="Pied de page Car"/>
    <w:rPr>
      <w:sz w:val="22"/>
      <w:szCs w:val="22"/>
    </w:rPr>
  </w:style>
  <w:style w:type="character" w:customStyle="1" w:styleId="Puces">
    <w:name w:val="Puces"/>
    <w:rPr>
      <w:rFonts w:ascii="StarSymbol" w:eastAsia="StarSymbol" w:hAnsi="StarSymbol" w:cs="StarSymbol"/>
      <w:sz w:val="18"/>
      <w:szCs w:val="18"/>
    </w:rPr>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sz w:val="24"/>
      <w:szCs w:val="24"/>
    </w:rPr>
  </w:style>
  <w:style w:type="paragraph" w:customStyle="1" w:styleId="Rpertoire">
    <w:name w:val="Répertoire"/>
    <w:basedOn w:val="Normal"/>
    <w:pPr>
      <w:suppressLineNumbers/>
    </w:pPr>
    <w:rPr>
      <w:rFonts w:cs="Tahoma"/>
    </w:rPr>
  </w:style>
  <w:style w:type="paragraph" w:styleId="Paragraphedeliste">
    <w:name w:val="List Paragraph"/>
    <w:basedOn w:val="Normal"/>
    <w:qFormat/>
    <w:pPr>
      <w:ind w:left="708"/>
    </w:p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styleId="Textedebulles">
    <w:name w:val="Balloon Text"/>
    <w:basedOn w:val="Normal"/>
    <w:pPr>
      <w:spacing w:after="0" w:line="240" w:lineRule="auto"/>
    </w:pPr>
    <w:rPr>
      <w:rFonts w:ascii="Tahoma" w:hAnsi="Tahoma" w:cs="Tahoma"/>
      <w:sz w:val="16"/>
      <w:szCs w:val="16"/>
    </w:rPr>
  </w:style>
  <w:style w:type="paragraph" w:styleId="En-tte">
    <w:name w:val="header"/>
    <w:basedOn w:val="Normal"/>
    <w:link w:val="En-tteCar1"/>
    <w:semiHidden/>
    <w:pPr>
      <w:tabs>
        <w:tab w:val="center" w:pos="4536"/>
        <w:tab w:val="right" w:pos="9072"/>
      </w:tabs>
    </w:pPr>
  </w:style>
  <w:style w:type="paragraph" w:styleId="Pieddepage">
    <w:name w:val="footer"/>
    <w:basedOn w:val="Normal"/>
    <w:link w:val="PieddepageCar1"/>
    <w:semiHidden/>
    <w:pPr>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Textebrut1">
    <w:name w:val="Texte brut1"/>
    <w:basedOn w:val="Normal"/>
    <w:pPr>
      <w:spacing w:after="0" w:line="240" w:lineRule="auto"/>
    </w:pPr>
    <w:rPr>
      <w:rFonts w:ascii="Consolas" w:hAnsi="Consolas" w:cs="Times New Roman"/>
      <w:sz w:val="21"/>
      <w:szCs w:val="21"/>
    </w:rPr>
  </w:style>
  <w:style w:type="character" w:styleId="Marquedecommentaire">
    <w:name w:val="annotation reference"/>
    <w:semiHidden/>
    <w:unhideWhenUsed/>
    <w:rPr>
      <w:sz w:val="16"/>
      <w:szCs w:val="16"/>
    </w:rPr>
  </w:style>
  <w:style w:type="paragraph" w:styleId="Commentaire">
    <w:name w:val="annotation text"/>
    <w:basedOn w:val="Normal"/>
    <w:unhideWhenUsed/>
    <w:rPr>
      <w:sz w:val="20"/>
      <w:szCs w:val="20"/>
    </w:rPr>
  </w:style>
  <w:style w:type="character" w:customStyle="1" w:styleId="CommentaireCar1">
    <w:name w:val="Commentaire Car1"/>
    <w:semiHidden/>
    <w:rPr>
      <w:rFonts w:ascii="Calibri" w:eastAsia="Calibri" w:hAnsi="Calibri" w:cs="Calibri"/>
      <w:lang w:eastAsia="ar-SA"/>
    </w:rPr>
  </w:style>
  <w:style w:type="paragraph" w:styleId="PrformatHTML">
    <w:name w:val="HTML Preformatted"/>
    <w:basedOn w:val="Normal"/>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semiHidden/>
    <w:rPr>
      <w:rFonts w:ascii="Courier New" w:hAnsi="Courier New" w:cs="Courier New"/>
    </w:rPr>
  </w:style>
  <w:style w:type="paragraph" w:customStyle="1" w:styleId="Blockquote">
    <w:name w:val="Blockquote"/>
    <w:basedOn w:val="Normal"/>
    <w:pPr>
      <w:widowControl w:val="0"/>
      <w:spacing w:before="100" w:after="100" w:line="240" w:lineRule="auto"/>
      <w:ind w:left="360" w:right="360"/>
    </w:pPr>
    <w:rPr>
      <w:rFonts w:ascii="Times New Roman" w:eastAsia="Times New Roman" w:hAnsi="Times New Roman" w:cs="Times New Roman"/>
      <w:sz w:val="24"/>
      <w:szCs w:val="24"/>
    </w:rPr>
  </w:style>
  <w:style w:type="paragraph" w:styleId="Rvision">
    <w:name w:val="Revision"/>
    <w:hidden/>
    <w:uiPriority w:val="99"/>
    <w:semiHidden/>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286CC-3623-4A96-876E-7D512F52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1727</Words>
  <Characters>9504</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PUEL</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abloquel</dc:creator>
  <cp:keywords/>
  <cp:lastModifiedBy>Fabienne Granero-Gerard</cp:lastModifiedBy>
  <cp:revision>3</cp:revision>
  <dcterms:created xsi:type="dcterms:W3CDTF">2025-04-14T16:25:00Z</dcterms:created>
  <dcterms:modified xsi:type="dcterms:W3CDTF">2025-06-20T09:24:00Z</dcterms:modified>
</cp:coreProperties>
</file>